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F9473" w14:textId="77777777" w:rsidR="002E76E4" w:rsidRDefault="00691209">
      <w:pPr>
        <w:pStyle w:val="Heading3"/>
        <w:spacing w:before="67"/>
        <w:ind w:left="165" w:firstLine="0"/>
        <w:jc w:val="both"/>
      </w:pPr>
      <w:r>
        <w:t>Terms</w:t>
      </w:r>
      <w:r>
        <w:rPr>
          <w:spacing w:val="-9"/>
        </w:rPr>
        <w:t xml:space="preserve"> </w:t>
      </w:r>
      <w:r>
        <w:t>and</w:t>
      </w:r>
      <w:r>
        <w:rPr>
          <w:spacing w:val="-8"/>
        </w:rPr>
        <w:t xml:space="preserve"> </w:t>
      </w:r>
      <w:r>
        <w:t>Reasons</w:t>
      </w:r>
      <w:r>
        <w:rPr>
          <w:spacing w:val="-4"/>
        </w:rPr>
        <w:t xml:space="preserve"> </w:t>
      </w:r>
      <w:r>
        <w:t>for</w:t>
      </w:r>
      <w:r>
        <w:rPr>
          <w:spacing w:val="-7"/>
        </w:rPr>
        <w:t xml:space="preserve"> </w:t>
      </w:r>
      <w:r>
        <w:rPr>
          <w:spacing w:val="-2"/>
        </w:rPr>
        <w:t>Conditions</w:t>
      </w:r>
    </w:p>
    <w:p w14:paraId="584F9474" w14:textId="77777777" w:rsidR="002E76E4" w:rsidRDefault="00691209">
      <w:pPr>
        <w:pStyle w:val="BodyText"/>
        <w:spacing w:before="54"/>
        <w:ind w:left="141" w:right="767"/>
        <w:jc w:val="both"/>
      </w:pPr>
      <w:r>
        <w:t>Under</w:t>
      </w:r>
      <w:r>
        <w:rPr>
          <w:spacing w:val="-5"/>
        </w:rPr>
        <w:t xml:space="preserve"> </w:t>
      </w:r>
      <w:r>
        <w:t>section</w:t>
      </w:r>
      <w:r>
        <w:rPr>
          <w:spacing w:val="-2"/>
        </w:rPr>
        <w:t xml:space="preserve"> </w:t>
      </w:r>
      <w:r>
        <w:t>88(1)(c)</w:t>
      </w:r>
      <w:r>
        <w:rPr>
          <w:spacing w:val="-5"/>
        </w:rPr>
        <w:t xml:space="preserve"> </w:t>
      </w:r>
      <w:r>
        <w:t>of</w:t>
      </w:r>
      <w:r>
        <w:rPr>
          <w:spacing w:val="-4"/>
        </w:rPr>
        <w:t xml:space="preserve"> </w:t>
      </w:r>
      <w:r>
        <w:t>the</w:t>
      </w:r>
      <w:r>
        <w:rPr>
          <w:spacing w:val="-7"/>
        </w:rPr>
        <w:t xml:space="preserve"> </w:t>
      </w:r>
      <w:r>
        <w:t>EP&amp;A</w:t>
      </w:r>
      <w:r>
        <w:rPr>
          <w:spacing w:val="-3"/>
        </w:rPr>
        <w:t xml:space="preserve"> </w:t>
      </w:r>
      <w:r>
        <w:t>Regulation,</w:t>
      </w:r>
      <w:r>
        <w:rPr>
          <w:spacing w:val="-2"/>
        </w:rPr>
        <w:t xml:space="preserve"> </w:t>
      </w:r>
      <w:r>
        <w:t>the</w:t>
      </w:r>
      <w:r>
        <w:rPr>
          <w:spacing w:val="-2"/>
        </w:rPr>
        <w:t xml:space="preserve"> </w:t>
      </w:r>
      <w:r>
        <w:t>consent</w:t>
      </w:r>
      <w:r>
        <w:rPr>
          <w:spacing w:val="-3"/>
        </w:rPr>
        <w:t xml:space="preserve"> </w:t>
      </w:r>
      <w:r>
        <w:t>authority</w:t>
      </w:r>
      <w:r>
        <w:rPr>
          <w:spacing w:val="-3"/>
        </w:rPr>
        <w:t xml:space="preserve"> </w:t>
      </w:r>
      <w:r>
        <w:t>must</w:t>
      </w:r>
      <w:r>
        <w:rPr>
          <w:spacing w:val="-8"/>
        </w:rPr>
        <w:t xml:space="preserve"> </w:t>
      </w:r>
      <w:r>
        <w:t>provide</w:t>
      </w:r>
      <w:r>
        <w:rPr>
          <w:spacing w:val="-2"/>
        </w:rPr>
        <w:t xml:space="preserve"> </w:t>
      </w:r>
      <w:r>
        <w:t>the</w:t>
      </w:r>
      <w:r>
        <w:rPr>
          <w:spacing w:val="-2"/>
        </w:rPr>
        <w:t xml:space="preserve"> </w:t>
      </w:r>
      <w:r>
        <w:t>terms of</w:t>
      </w:r>
      <w:r>
        <w:rPr>
          <w:spacing w:val="-6"/>
        </w:rPr>
        <w:t xml:space="preserve"> </w:t>
      </w:r>
      <w:r>
        <w:t>all</w:t>
      </w:r>
      <w:r>
        <w:rPr>
          <w:spacing w:val="-3"/>
        </w:rPr>
        <w:t xml:space="preserve"> </w:t>
      </w:r>
      <w:r>
        <w:t>conditions</w:t>
      </w:r>
      <w:r>
        <w:rPr>
          <w:spacing w:val="-7"/>
        </w:rPr>
        <w:t xml:space="preserve"> </w:t>
      </w:r>
      <w:r>
        <w:t>and</w:t>
      </w:r>
      <w:r>
        <w:rPr>
          <w:spacing w:val="-2"/>
        </w:rPr>
        <w:t xml:space="preserve"> </w:t>
      </w:r>
      <w:r>
        <w:t>reasons</w:t>
      </w:r>
      <w:r>
        <w:rPr>
          <w:spacing w:val="-2"/>
        </w:rPr>
        <w:t xml:space="preserve"> </w:t>
      </w:r>
      <w:r>
        <w:t>for</w:t>
      </w:r>
      <w:r>
        <w:rPr>
          <w:spacing w:val="-4"/>
        </w:rPr>
        <w:t xml:space="preserve"> </w:t>
      </w:r>
      <w:r>
        <w:t>imposing</w:t>
      </w:r>
      <w:r>
        <w:rPr>
          <w:spacing w:val="-5"/>
        </w:rPr>
        <w:t xml:space="preserve"> </w:t>
      </w:r>
      <w:r>
        <w:t>the</w:t>
      </w:r>
      <w:r>
        <w:rPr>
          <w:spacing w:val="-2"/>
        </w:rPr>
        <w:t xml:space="preserve"> </w:t>
      </w:r>
      <w:r>
        <w:t>conditions</w:t>
      </w:r>
      <w:r>
        <w:rPr>
          <w:spacing w:val="-2"/>
        </w:rPr>
        <w:t xml:space="preserve"> </w:t>
      </w:r>
      <w:r>
        <w:t>other</w:t>
      </w:r>
      <w:r>
        <w:rPr>
          <w:spacing w:val="-4"/>
        </w:rPr>
        <w:t xml:space="preserve"> </w:t>
      </w:r>
      <w:r>
        <w:t>than</w:t>
      </w:r>
      <w:r>
        <w:rPr>
          <w:spacing w:val="-5"/>
        </w:rPr>
        <w:t xml:space="preserve"> </w:t>
      </w:r>
      <w:r>
        <w:t>the</w:t>
      </w:r>
      <w:r>
        <w:rPr>
          <w:spacing w:val="-2"/>
        </w:rPr>
        <w:t xml:space="preserve"> </w:t>
      </w:r>
      <w:r>
        <w:t>conditions</w:t>
      </w:r>
      <w:r>
        <w:rPr>
          <w:spacing w:val="-7"/>
        </w:rPr>
        <w:t xml:space="preserve"> </w:t>
      </w:r>
      <w:r>
        <w:t>prescribed under</w:t>
      </w:r>
      <w:r>
        <w:rPr>
          <w:spacing w:val="-2"/>
        </w:rPr>
        <w:t xml:space="preserve"> </w:t>
      </w:r>
      <w:r>
        <w:t>section</w:t>
      </w:r>
      <w:r>
        <w:rPr>
          <w:spacing w:val="-3"/>
        </w:rPr>
        <w:t xml:space="preserve"> </w:t>
      </w:r>
      <w:r>
        <w:t>4.17(11)</w:t>
      </w:r>
      <w:r>
        <w:rPr>
          <w:spacing w:val="-2"/>
        </w:rPr>
        <w:t xml:space="preserve"> </w:t>
      </w:r>
      <w:r>
        <w:t>of</w:t>
      </w:r>
      <w:r>
        <w:rPr>
          <w:spacing w:val="-4"/>
        </w:rPr>
        <w:t xml:space="preserve"> </w:t>
      </w:r>
      <w:r>
        <w:t>the EP&amp;A</w:t>
      </w:r>
      <w:r>
        <w:rPr>
          <w:spacing w:val="-4"/>
        </w:rPr>
        <w:t xml:space="preserve"> </w:t>
      </w:r>
      <w:r>
        <w:t>Act.</w:t>
      </w:r>
      <w:r>
        <w:rPr>
          <w:spacing w:val="-4"/>
        </w:rPr>
        <w:t xml:space="preserve"> </w:t>
      </w:r>
      <w:r>
        <w:t>The terms of</w:t>
      </w:r>
      <w:r>
        <w:rPr>
          <w:spacing w:val="-4"/>
        </w:rPr>
        <w:t xml:space="preserve"> </w:t>
      </w:r>
      <w:r>
        <w:t>the conditions and</w:t>
      </w:r>
      <w:r>
        <w:rPr>
          <w:spacing w:val="-3"/>
        </w:rPr>
        <w:t xml:space="preserve"> </w:t>
      </w:r>
      <w:r>
        <w:t>reasons are set</w:t>
      </w:r>
      <w:r>
        <w:rPr>
          <w:spacing w:val="-4"/>
        </w:rPr>
        <w:t xml:space="preserve"> </w:t>
      </w:r>
      <w:r>
        <w:t xml:space="preserve">out </w:t>
      </w:r>
      <w:r>
        <w:rPr>
          <w:spacing w:val="-2"/>
        </w:rPr>
        <w:t>below.</w:t>
      </w:r>
    </w:p>
    <w:p w14:paraId="584F9475" w14:textId="77777777" w:rsidR="002E76E4" w:rsidRDefault="00691209">
      <w:pPr>
        <w:pStyle w:val="BodyText"/>
        <w:spacing w:before="29"/>
        <w:rPr>
          <w:sz w:val="20"/>
        </w:rPr>
      </w:pPr>
      <w:r>
        <w:rPr>
          <w:noProof/>
          <w:sz w:val="20"/>
        </w:rPr>
        <mc:AlternateContent>
          <mc:Choice Requires="wps">
            <w:drawing>
              <wp:anchor distT="0" distB="0" distL="0" distR="0" simplePos="0" relativeHeight="487587840" behindDoc="1" locked="0" layoutInCell="1" allowOverlap="1" wp14:anchorId="584F9C24" wp14:editId="584F9C25">
                <wp:simplePos x="0" y="0"/>
                <wp:positionH relativeFrom="page">
                  <wp:posOffset>914400</wp:posOffset>
                </wp:positionH>
                <wp:positionV relativeFrom="paragraph">
                  <wp:posOffset>180154</wp:posOffset>
                </wp:positionV>
                <wp:extent cx="573151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1270"/>
                        </a:xfrm>
                        <a:custGeom>
                          <a:avLst/>
                          <a:gdLst/>
                          <a:ahLst/>
                          <a:cxnLst/>
                          <a:rect l="l" t="t" r="r" b="b"/>
                          <a:pathLst>
                            <a:path w="5731510">
                              <a:moveTo>
                                <a:pt x="0" y="0"/>
                              </a:moveTo>
                              <a:lnTo>
                                <a:pt x="5731509"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EC9C62" id="Graphic 1" o:spid="_x0000_s1026" style="position:absolute;margin-left:1in;margin-top:14.2pt;width:451.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31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" path="m,l5731509,e" filled="f" strokeweight="2.25pt">
                <v:path arrowok="t"/>
                <w10:wrap type="topAndBottom" anchorx="page"/>
              </v:shape>
            </w:pict>
          </mc:Fallback>
        </mc:AlternateContent>
      </w:r>
    </w:p>
    <w:p w14:paraId="584F9476" w14:textId="77777777" w:rsidR="002E76E4" w:rsidRDefault="002E76E4">
      <w:pPr>
        <w:pStyle w:val="BodyText"/>
        <w:spacing w:before="40"/>
      </w:pPr>
    </w:p>
    <w:p w14:paraId="584F9477" w14:textId="77777777" w:rsidR="002E76E4" w:rsidRDefault="00691209">
      <w:pPr>
        <w:pStyle w:val="Heading1"/>
        <w:ind w:left="574"/>
      </w:pPr>
      <w:r>
        <w:rPr>
          <w:spacing w:val="-2"/>
        </w:rPr>
        <w:t>DEFERRED</w:t>
      </w:r>
      <w:r>
        <w:rPr>
          <w:spacing w:val="-8"/>
        </w:rPr>
        <w:t xml:space="preserve"> </w:t>
      </w:r>
      <w:r>
        <w:rPr>
          <w:spacing w:val="-2"/>
        </w:rPr>
        <w:t>COMMENCEMENT</w:t>
      </w:r>
      <w:r>
        <w:rPr>
          <w:spacing w:val="-4"/>
        </w:rPr>
        <w:t xml:space="preserve"> </w:t>
      </w:r>
      <w:r>
        <w:rPr>
          <w:spacing w:val="-2"/>
        </w:rPr>
        <w:t>CONDITIONS</w:t>
      </w:r>
    </w:p>
    <w:p w14:paraId="584F9478" w14:textId="77777777" w:rsidR="002E76E4" w:rsidRDefault="00691209">
      <w:pPr>
        <w:pStyle w:val="BodyText"/>
        <w:spacing w:before="28"/>
        <w:rPr>
          <w:b/>
          <w:sz w:val="20"/>
        </w:rPr>
      </w:pPr>
      <w:r>
        <w:rPr>
          <w:b/>
          <w:noProof/>
          <w:sz w:val="20"/>
        </w:rPr>
        <mc:AlternateContent>
          <mc:Choice Requires="wps">
            <w:drawing>
              <wp:anchor distT="0" distB="0" distL="0" distR="0" simplePos="0" relativeHeight="487588352" behindDoc="1" locked="0" layoutInCell="1" allowOverlap="1" wp14:anchorId="584F9C26" wp14:editId="584F9C27">
                <wp:simplePos x="0" y="0"/>
                <wp:positionH relativeFrom="page">
                  <wp:posOffset>899794</wp:posOffset>
                </wp:positionH>
                <wp:positionV relativeFrom="paragraph">
                  <wp:posOffset>179423</wp:posOffset>
                </wp:positionV>
                <wp:extent cx="573151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1270"/>
                        </a:xfrm>
                        <a:custGeom>
                          <a:avLst/>
                          <a:gdLst/>
                          <a:ahLst/>
                          <a:cxnLst/>
                          <a:rect l="l" t="t" r="r" b="b"/>
                          <a:pathLst>
                            <a:path w="5731510">
                              <a:moveTo>
                                <a:pt x="0" y="0"/>
                              </a:moveTo>
                              <a:lnTo>
                                <a:pt x="5731509"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CAB7A2" id="Graphic 2" o:spid="_x0000_s1026" style="position:absolute;margin-left:70.85pt;margin-top:14.15pt;width:451.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31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" path="m,l5731509,e" filled="f" strokeweight="2.25pt">
                <v:path arrowok="t"/>
                <w10:wrap type="topAndBottom" anchorx="page"/>
              </v:shape>
            </w:pict>
          </mc:Fallback>
        </mc:AlternateContent>
      </w:r>
    </w:p>
    <w:p w14:paraId="584F9479" w14:textId="77777777" w:rsidR="002E76E4" w:rsidRDefault="00691209">
      <w:pPr>
        <w:spacing w:before="377"/>
        <w:ind w:left="861" w:right="834"/>
      </w:pPr>
      <w:r>
        <w:rPr>
          <w:b/>
        </w:rPr>
        <w:t>SCHEDULE</w:t>
      </w:r>
      <w:r>
        <w:rPr>
          <w:b/>
          <w:spacing w:val="-8"/>
        </w:rPr>
        <w:t xml:space="preserve"> </w:t>
      </w:r>
      <w:r>
        <w:rPr>
          <w:b/>
        </w:rPr>
        <w:t>1</w:t>
      </w:r>
      <w:r>
        <w:rPr>
          <w:b/>
          <w:spacing w:val="-2"/>
        </w:rPr>
        <w:t xml:space="preserve"> </w:t>
      </w:r>
      <w:r>
        <w:rPr>
          <w:b/>
        </w:rPr>
        <w:t>-</w:t>
      </w:r>
      <w:r>
        <w:rPr>
          <w:b/>
          <w:spacing w:val="-6"/>
        </w:rPr>
        <w:t xml:space="preserve"> </w:t>
      </w:r>
      <w:r>
        <w:rPr>
          <w:b/>
        </w:rPr>
        <w:t>DEFERRED</w:t>
      </w:r>
      <w:r>
        <w:rPr>
          <w:b/>
          <w:spacing w:val="-5"/>
        </w:rPr>
        <w:t xml:space="preserve"> </w:t>
      </w:r>
      <w:r>
        <w:rPr>
          <w:b/>
        </w:rPr>
        <w:t>COMMENCEMENT</w:t>
      </w:r>
      <w:r>
        <w:rPr>
          <w:b/>
          <w:spacing w:val="-5"/>
        </w:rPr>
        <w:t xml:space="preserve"> </w:t>
      </w:r>
      <w:r>
        <w:rPr>
          <w:b/>
        </w:rPr>
        <w:t>CONDITIONS</w:t>
      </w:r>
      <w:r>
        <w:rPr>
          <w:b/>
          <w:spacing w:val="-3"/>
        </w:rPr>
        <w:t xml:space="preserve"> </w:t>
      </w:r>
      <w:r>
        <w:t>(CONDITIONS</w:t>
      </w:r>
      <w:r>
        <w:rPr>
          <w:spacing w:val="-3"/>
        </w:rPr>
        <w:t xml:space="preserve"> </w:t>
      </w:r>
      <w:r>
        <w:t>TO BE SATISFIED PRIOR TO CONSENT OPERATING)</w:t>
      </w:r>
    </w:p>
    <w:p w14:paraId="584F947A" w14:textId="77777777" w:rsidR="002E76E4" w:rsidRDefault="002E76E4">
      <w:pPr>
        <w:pStyle w:val="BodyText"/>
        <w:spacing w:before="125"/>
      </w:pPr>
    </w:p>
    <w:p w14:paraId="584F947B" w14:textId="77777777" w:rsidR="002E76E4" w:rsidRDefault="00691209">
      <w:pPr>
        <w:pStyle w:val="BodyText"/>
        <w:ind w:left="861" w:right="720"/>
      </w:pPr>
      <w:r>
        <w:t>The</w:t>
      </w:r>
      <w:r>
        <w:rPr>
          <w:spacing w:val="-5"/>
        </w:rPr>
        <w:t xml:space="preserve"> </w:t>
      </w:r>
      <w:r>
        <w:t>following</w:t>
      </w:r>
      <w:r>
        <w:rPr>
          <w:spacing w:val="-5"/>
        </w:rPr>
        <w:t xml:space="preserve"> </w:t>
      </w:r>
      <w:r>
        <w:t>deferred</w:t>
      </w:r>
      <w:r>
        <w:rPr>
          <w:spacing w:val="-1"/>
        </w:rPr>
        <w:t xml:space="preserve"> </w:t>
      </w:r>
      <w:r>
        <w:t>commencement conditions</w:t>
      </w:r>
      <w:r>
        <w:rPr>
          <w:spacing w:val="-7"/>
        </w:rPr>
        <w:t xml:space="preserve"> </w:t>
      </w:r>
      <w:r>
        <w:t>must</w:t>
      </w:r>
      <w:r>
        <w:rPr>
          <w:spacing w:val="-6"/>
        </w:rPr>
        <w:t xml:space="preserve"> </w:t>
      </w:r>
      <w:r>
        <w:t>be</w:t>
      </w:r>
      <w:r>
        <w:rPr>
          <w:spacing w:val="-5"/>
        </w:rPr>
        <w:t xml:space="preserve"> </w:t>
      </w:r>
      <w:r>
        <w:t>satisfied</w:t>
      </w:r>
      <w:r>
        <w:rPr>
          <w:spacing w:val="-5"/>
        </w:rPr>
        <w:t xml:space="preserve"> </w:t>
      </w:r>
      <w:r>
        <w:t>prior</w:t>
      </w:r>
      <w:r>
        <w:rPr>
          <w:spacing w:val="-9"/>
        </w:rPr>
        <w:t xml:space="preserve"> </w:t>
      </w:r>
      <w:r>
        <w:t>to</w:t>
      </w:r>
      <w:r>
        <w:rPr>
          <w:spacing w:val="-5"/>
        </w:rPr>
        <w:t xml:space="preserve"> </w:t>
      </w:r>
      <w:r>
        <w:t>the consent becoming operative:</w:t>
      </w:r>
    </w:p>
    <w:p w14:paraId="584F947C" w14:textId="77777777" w:rsidR="002E76E4" w:rsidRDefault="002E76E4">
      <w:pPr>
        <w:pStyle w:val="BodyText"/>
        <w:spacing w:before="120"/>
      </w:pPr>
    </w:p>
    <w:p w14:paraId="584F947D" w14:textId="77777777" w:rsidR="002E76E4" w:rsidRDefault="00691209">
      <w:pPr>
        <w:pStyle w:val="BodyText"/>
        <w:ind w:left="861" w:right="720"/>
      </w:pPr>
      <w:r>
        <w:t>The</w:t>
      </w:r>
      <w:r>
        <w:rPr>
          <w:spacing w:val="-1"/>
        </w:rPr>
        <w:t xml:space="preserve"> </w:t>
      </w:r>
      <w:r>
        <w:t>consent</w:t>
      </w:r>
      <w:r>
        <w:rPr>
          <w:spacing w:val="-1"/>
        </w:rPr>
        <w:t xml:space="preserve"> </w:t>
      </w:r>
      <w:r>
        <w:t>is</w:t>
      </w:r>
      <w:r>
        <w:rPr>
          <w:spacing w:val="-7"/>
        </w:rPr>
        <w:t xml:space="preserve"> </w:t>
      </w:r>
      <w:r>
        <w:t>not</w:t>
      </w:r>
      <w:r>
        <w:rPr>
          <w:spacing w:val="-1"/>
        </w:rPr>
        <w:t xml:space="preserve"> </w:t>
      </w:r>
      <w:r>
        <w:t>to</w:t>
      </w:r>
      <w:r>
        <w:rPr>
          <w:spacing w:val="-1"/>
        </w:rPr>
        <w:t xml:space="preserve"> </w:t>
      </w:r>
      <w:r>
        <w:t>operate</w:t>
      </w:r>
      <w:r>
        <w:rPr>
          <w:spacing w:val="-5"/>
        </w:rPr>
        <w:t xml:space="preserve"> </w:t>
      </w:r>
      <w:r>
        <w:t>until</w:t>
      </w:r>
      <w:r>
        <w:rPr>
          <w:spacing w:val="-3"/>
        </w:rPr>
        <w:t xml:space="preserve"> </w:t>
      </w:r>
      <w:r>
        <w:t>the</w:t>
      </w:r>
      <w:r>
        <w:rPr>
          <w:spacing w:val="-5"/>
        </w:rPr>
        <w:t xml:space="preserve"> </w:t>
      </w:r>
      <w:r>
        <w:t>following</w:t>
      </w:r>
      <w:r>
        <w:rPr>
          <w:spacing w:val="-5"/>
        </w:rPr>
        <w:t xml:space="preserve"> </w:t>
      </w:r>
      <w:r>
        <w:t>conditions</w:t>
      </w:r>
      <w:r>
        <w:rPr>
          <w:spacing w:val="-7"/>
        </w:rPr>
        <w:t xml:space="preserve"> </w:t>
      </w:r>
      <w:r>
        <w:t>are satisfied,</w:t>
      </w:r>
      <w:r>
        <w:rPr>
          <w:spacing w:val="-1"/>
        </w:rPr>
        <w:t xml:space="preserve"> </w:t>
      </w:r>
      <w:r>
        <w:t xml:space="preserve">within </w:t>
      </w:r>
      <w:r>
        <w:rPr>
          <w:b/>
        </w:rPr>
        <w:t xml:space="preserve">24 months </w:t>
      </w:r>
      <w:r>
        <w:t>of the date of this determination:</w:t>
      </w:r>
    </w:p>
    <w:p w14:paraId="584F947E" w14:textId="77777777" w:rsidR="002E76E4" w:rsidRDefault="002E76E4">
      <w:pPr>
        <w:pStyle w:val="BodyText"/>
        <w:spacing w:before="119"/>
      </w:pPr>
    </w:p>
    <w:p w14:paraId="584F947F" w14:textId="762F2395" w:rsidR="002E76E4" w:rsidRPr="00BA091B" w:rsidDel="00BA091B" w:rsidRDefault="00691209">
      <w:pPr>
        <w:pStyle w:val="Heading3"/>
        <w:numPr>
          <w:ilvl w:val="0"/>
          <w:numId w:val="65"/>
        </w:numPr>
        <w:tabs>
          <w:tab w:val="left" w:pos="881"/>
        </w:tabs>
        <w:spacing w:before="1"/>
        <w:rPr>
          <w:del w:id="0" w:author="Jethro Yuen" w:date="2025-05-22T13:24:00Z" w16du:dateUtc="2025-05-22T03:24:00Z"/>
          <w:b w:val="0"/>
          <w:bCs w:val="0"/>
        </w:rPr>
      </w:pPr>
      <w:del w:id="1" w:author="Jethro Yuen" w:date="2025-05-22T13:24:00Z" w16du:dateUtc="2025-05-22T03:24:00Z">
        <w:r w:rsidRPr="00BA091B" w:rsidDel="00BA091B">
          <w:rPr>
            <w:b w:val="0"/>
            <w:bCs w:val="0"/>
          </w:rPr>
          <w:delText>DESIGN</w:delText>
        </w:r>
        <w:r w:rsidRPr="00BA091B" w:rsidDel="00BA091B">
          <w:rPr>
            <w:b w:val="0"/>
            <w:bCs w:val="0"/>
            <w:spacing w:val="-5"/>
          </w:rPr>
          <w:delText xml:space="preserve"> </w:delText>
        </w:r>
        <w:r w:rsidRPr="00BA091B" w:rsidDel="00BA091B">
          <w:rPr>
            <w:b w:val="0"/>
            <w:bCs w:val="0"/>
            <w:spacing w:val="-2"/>
          </w:rPr>
          <w:delText>MODIFICATION</w:delText>
        </w:r>
      </w:del>
    </w:p>
    <w:p w14:paraId="584F9480" w14:textId="74C6E6F3" w:rsidR="002E76E4" w:rsidRPr="00BA091B" w:rsidDel="00BA091B" w:rsidRDefault="00691209">
      <w:pPr>
        <w:pStyle w:val="BodyText"/>
        <w:spacing w:before="59"/>
        <w:ind w:left="861" w:right="720"/>
        <w:rPr>
          <w:del w:id="2" w:author="Jethro Yuen" w:date="2025-05-22T13:24:00Z" w16du:dateUtc="2025-05-22T03:24:00Z"/>
        </w:rPr>
      </w:pPr>
      <w:del w:id="3" w:author="Jethro Yuen" w:date="2025-05-22T13:24:00Z" w16du:dateUtc="2025-05-22T03:24:00Z">
        <w:r w:rsidRPr="00BA091B" w:rsidDel="00BA091B">
          <w:delText>The design is to be amended to remove 113 parking spaces in order to improve existing</w:delText>
        </w:r>
        <w:r w:rsidRPr="00BA091B" w:rsidDel="00BA091B">
          <w:rPr>
            <w:spacing w:val="-3"/>
          </w:rPr>
          <w:delText xml:space="preserve"> </w:delText>
        </w:r>
        <w:r w:rsidRPr="00BA091B" w:rsidDel="00BA091B">
          <w:delText>tree</w:delText>
        </w:r>
        <w:r w:rsidRPr="00BA091B" w:rsidDel="00BA091B">
          <w:rPr>
            <w:spacing w:val="-3"/>
          </w:rPr>
          <w:delText xml:space="preserve"> </w:delText>
        </w:r>
        <w:r w:rsidRPr="00BA091B" w:rsidDel="00BA091B">
          <w:delText>retention</w:delText>
        </w:r>
        <w:r w:rsidRPr="00BA091B" w:rsidDel="00BA091B">
          <w:rPr>
            <w:spacing w:val="-7"/>
          </w:rPr>
          <w:delText xml:space="preserve"> </w:delText>
        </w:r>
        <w:r w:rsidRPr="00BA091B" w:rsidDel="00BA091B">
          <w:delText>and</w:delText>
        </w:r>
        <w:r w:rsidRPr="00BA091B" w:rsidDel="00BA091B">
          <w:rPr>
            <w:spacing w:val="-3"/>
          </w:rPr>
          <w:delText xml:space="preserve"> </w:delText>
        </w:r>
        <w:r w:rsidRPr="00BA091B" w:rsidDel="00BA091B">
          <w:delText>associated</w:delText>
        </w:r>
        <w:r w:rsidRPr="00BA091B" w:rsidDel="00BA091B">
          <w:rPr>
            <w:spacing w:val="-3"/>
          </w:rPr>
          <w:delText xml:space="preserve"> </w:delText>
        </w:r>
        <w:r w:rsidRPr="00BA091B" w:rsidDel="00BA091B">
          <w:delText>landscaping</w:delText>
        </w:r>
        <w:r w:rsidRPr="00BA091B" w:rsidDel="00BA091B">
          <w:rPr>
            <w:spacing w:val="-7"/>
          </w:rPr>
          <w:delText xml:space="preserve"> </w:delText>
        </w:r>
        <w:r w:rsidRPr="00BA091B" w:rsidDel="00BA091B">
          <w:delText>on</w:delText>
        </w:r>
        <w:r w:rsidRPr="00BA091B" w:rsidDel="00BA091B">
          <w:rPr>
            <w:spacing w:val="-7"/>
          </w:rPr>
          <w:delText xml:space="preserve"> </w:delText>
        </w:r>
        <w:r w:rsidRPr="00BA091B" w:rsidDel="00BA091B">
          <w:delText>site.</w:delText>
        </w:r>
        <w:r w:rsidRPr="00BA091B" w:rsidDel="00BA091B">
          <w:rPr>
            <w:spacing w:val="-3"/>
          </w:rPr>
          <w:delText xml:space="preserve"> </w:delText>
        </w:r>
        <w:r w:rsidRPr="00BA091B" w:rsidDel="00BA091B">
          <w:delText>Changes</w:delText>
        </w:r>
        <w:r w:rsidRPr="00BA091B" w:rsidDel="00BA091B">
          <w:rPr>
            <w:spacing w:val="-8"/>
          </w:rPr>
          <w:delText xml:space="preserve"> </w:delText>
        </w:r>
        <w:r w:rsidRPr="00BA091B" w:rsidDel="00BA091B">
          <w:delText>required</w:delText>
        </w:r>
        <w:r w:rsidRPr="00BA091B" w:rsidDel="00BA091B">
          <w:rPr>
            <w:spacing w:val="-7"/>
          </w:rPr>
          <w:delText xml:space="preserve"> </w:delText>
        </w:r>
        <w:r w:rsidRPr="00BA091B" w:rsidDel="00BA091B">
          <w:delText>to</w:delText>
        </w:r>
        <w:r w:rsidRPr="00BA091B" w:rsidDel="00BA091B">
          <w:rPr>
            <w:spacing w:val="-3"/>
          </w:rPr>
          <w:delText xml:space="preserve"> </w:delText>
        </w:r>
        <w:r w:rsidRPr="00BA091B" w:rsidDel="00BA091B">
          <w:delText>the design include:</w:delText>
        </w:r>
      </w:del>
    </w:p>
    <w:p w14:paraId="584F9481" w14:textId="2B14AE6F" w:rsidR="002E76E4" w:rsidRPr="00BA091B" w:rsidDel="00BA091B" w:rsidRDefault="00691209">
      <w:pPr>
        <w:pStyle w:val="ListParagraph"/>
        <w:numPr>
          <w:ilvl w:val="1"/>
          <w:numId w:val="65"/>
        </w:numPr>
        <w:tabs>
          <w:tab w:val="left" w:pos="1428"/>
        </w:tabs>
        <w:spacing w:before="64" w:line="237" w:lineRule="auto"/>
        <w:ind w:right="727"/>
        <w:rPr>
          <w:del w:id="4" w:author="Jethro Yuen" w:date="2025-05-22T13:24:00Z" w16du:dateUtc="2025-05-22T03:24:00Z"/>
        </w:rPr>
      </w:pPr>
      <w:del w:id="5" w:author="Jethro Yuen" w:date="2025-05-22T13:24:00Z" w16du:dateUtc="2025-05-22T03:24:00Z">
        <w:r w:rsidRPr="00BA091B" w:rsidDel="00BA091B">
          <w:delText>Amending</w:delText>
        </w:r>
        <w:r w:rsidRPr="00BA091B" w:rsidDel="00BA091B">
          <w:rPr>
            <w:spacing w:val="-1"/>
          </w:rPr>
          <w:delText xml:space="preserve"> </w:delText>
        </w:r>
        <w:r w:rsidRPr="00BA091B" w:rsidDel="00BA091B">
          <w:delText>the</w:delText>
        </w:r>
        <w:r w:rsidRPr="00BA091B" w:rsidDel="00BA091B">
          <w:rPr>
            <w:spacing w:val="-5"/>
          </w:rPr>
          <w:delText xml:space="preserve"> </w:delText>
        </w:r>
        <w:r w:rsidRPr="00BA091B" w:rsidDel="00BA091B">
          <w:delText>footprint</w:delText>
        </w:r>
        <w:r w:rsidRPr="00BA091B" w:rsidDel="00BA091B">
          <w:rPr>
            <w:spacing w:val="-6"/>
          </w:rPr>
          <w:delText xml:space="preserve"> </w:delText>
        </w:r>
        <w:r w:rsidRPr="00BA091B" w:rsidDel="00BA091B">
          <w:delText>of</w:delText>
        </w:r>
        <w:r w:rsidRPr="00BA091B" w:rsidDel="00BA091B">
          <w:rPr>
            <w:spacing w:val="-6"/>
          </w:rPr>
          <w:delText xml:space="preserve"> </w:delText>
        </w:r>
        <w:r w:rsidRPr="00BA091B" w:rsidDel="00BA091B">
          <w:delText>Building</w:delText>
        </w:r>
        <w:r w:rsidRPr="00BA091B" w:rsidDel="00BA091B">
          <w:rPr>
            <w:spacing w:val="-5"/>
          </w:rPr>
          <w:delText xml:space="preserve"> </w:delText>
        </w:r>
        <w:r w:rsidRPr="00BA091B" w:rsidDel="00BA091B">
          <w:delText>8</w:delText>
        </w:r>
        <w:r w:rsidRPr="00BA091B" w:rsidDel="00BA091B">
          <w:rPr>
            <w:spacing w:val="-1"/>
          </w:rPr>
          <w:delText xml:space="preserve"> </w:delText>
        </w:r>
        <w:r w:rsidRPr="00BA091B" w:rsidDel="00BA091B">
          <w:delText>to</w:delText>
        </w:r>
        <w:r w:rsidRPr="00BA091B" w:rsidDel="00BA091B">
          <w:rPr>
            <w:spacing w:val="-1"/>
          </w:rPr>
          <w:delText xml:space="preserve"> </w:delText>
        </w:r>
        <w:r w:rsidRPr="00BA091B" w:rsidDel="00BA091B">
          <w:delText>retain</w:delText>
        </w:r>
        <w:r w:rsidRPr="00BA091B" w:rsidDel="00BA091B">
          <w:rPr>
            <w:spacing w:val="-1"/>
          </w:rPr>
          <w:delText xml:space="preserve"> </w:delText>
        </w:r>
        <w:r w:rsidRPr="00BA091B" w:rsidDel="00BA091B">
          <w:delText>the</w:delText>
        </w:r>
        <w:r w:rsidRPr="00BA091B" w:rsidDel="00BA091B">
          <w:rPr>
            <w:spacing w:val="-5"/>
          </w:rPr>
          <w:delText xml:space="preserve"> </w:delText>
        </w:r>
        <w:r w:rsidRPr="00BA091B" w:rsidDel="00BA091B">
          <w:delText>existing</w:delText>
        </w:r>
        <w:r w:rsidRPr="00BA091B" w:rsidDel="00BA091B">
          <w:rPr>
            <w:spacing w:val="-5"/>
          </w:rPr>
          <w:delText xml:space="preserve"> </w:delText>
        </w:r>
        <w:r w:rsidRPr="00BA091B" w:rsidDel="00BA091B">
          <w:delText>mature</w:delText>
        </w:r>
        <w:r w:rsidRPr="00BA091B" w:rsidDel="00BA091B">
          <w:rPr>
            <w:spacing w:val="-1"/>
          </w:rPr>
          <w:delText xml:space="preserve"> </w:delText>
        </w:r>
        <w:r w:rsidRPr="00BA091B" w:rsidDel="00BA091B">
          <w:delText>trees</w:delText>
        </w:r>
        <w:r w:rsidRPr="00BA091B" w:rsidDel="00BA091B">
          <w:rPr>
            <w:spacing w:val="-7"/>
          </w:rPr>
          <w:delText xml:space="preserve"> </w:delText>
        </w:r>
        <w:r w:rsidRPr="00BA091B" w:rsidDel="00BA091B">
          <w:delText>along</w:delText>
        </w:r>
        <w:r w:rsidRPr="00BA091B" w:rsidDel="00BA091B">
          <w:rPr>
            <w:spacing w:val="-5"/>
          </w:rPr>
          <w:delText xml:space="preserve"> </w:delText>
        </w:r>
        <w:r w:rsidRPr="00BA091B" w:rsidDel="00BA091B">
          <w:delText>the southern and south-western edges of the building;</w:delText>
        </w:r>
      </w:del>
    </w:p>
    <w:p w14:paraId="584F9482" w14:textId="5DB94ABE" w:rsidR="002E76E4" w:rsidRPr="00BA091B" w:rsidDel="00BA091B" w:rsidRDefault="00691209">
      <w:pPr>
        <w:pStyle w:val="ListParagraph"/>
        <w:numPr>
          <w:ilvl w:val="1"/>
          <w:numId w:val="65"/>
        </w:numPr>
        <w:tabs>
          <w:tab w:val="left" w:pos="1428"/>
        </w:tabs>
        <w:spacing w:before="1"/>
        <w:ind w:right="753"/>
        <w:rPr>
          <w:del w:id="6" w:author="Jethro Yuen" w:date="2025-05-22T13:24:00Z" w16du:dateUtc="2025-05-22T03:24:00Z"/>
        </w:rPr>
      </w:pPr>
      <w:del w:id="7" w:author="Jethro Yuen" w:date="2025-05-22T13:24:00Z" w16du:dateUtc="2025-05-22T03:24:00Z">
        <w:r w:rsidRPr="00BA091B" w:rsidDel="00BA091B">
          <w:delText>Removal of 13 parking spaces and the shared space adjacent Building 8 and relocation of this building to the north so that existing mature trees to the south of Building 8 can be retained. Arborist advice will be required alongside the amendments</w:delText>
        </w:r>
        <w:r w:rsidRPr="00BA091B" w:rsidDel="00BA091B">
          <w:rPr>
            <w:spacing w:val="-6"/>
          </w:rPr>
          <w:delText xml:space="preserve"> </w:delText>
        </w:r>
        <w:r w:rsidRPr="00BA091B" w:rsidDel="00BA091B">
          <w:delText>and is</w:delText>
        </w:r>
        <w:r w:rsidRPr="00BA091B" w:rsidDel="00BA091B">
          <w:rPr>
            <w:spacing w:val="-6"/>
          </w:rPr>
          <w:delText xml:space="preserve"> </w:delText>
        </w:r>
        <w:r w:rsidRPr="00BA091B" w:rsidDel="00BA091B">
          <w:delText>to</w:delText>
        </w:r>
        <w:r w:rsidRPr="00BA091B" w:rsidDel="00BA091B">
          <w:rPr>
            <w:spacing w:val="-1"/>
          </w:rPr>
          <w:delText xml:space="preserve"> </w:delText>
        </w:r>
        <w:r w:rsidRPr="00BA091B" w:rsidDel="00BA091B">
          <w:delText>detail</w:delText>
        </w:r>
        <w:r w:rsidRPr="00BA091B" w:rsidDel="00BA091B">
          <w:rPr>
            <w:spacing w:val="-7"/>
          </w:rPr>
          <w:delText xml:space="preserve"> </w:delText>
        </w:r>
        <w:r w:rsidRPr="00BA091B" w:rsidDel="00BA091B">
          <w:delText>measures</w:delText>
        </w:r>
        <w:r w:rsidRPr="00BA091B" w:rsidDel="00BA091B">
          <w:rPr>
            <w:spacing w:val="-1"/>
          </w:rPr>
          <w:delText xml:space="preserve"> </w:delText>
        </w:r>
        <w:r w:rsidRPr="00BA091B" w:rsidDel="00BA091B">
          <w:delText>to</w:delText>
        </w:r>
        <w:r w:rsidRPr="00BA091B" w:rsidDel="00BA091B">
          <w:rPr>
            <w:spacing w:val="-4"/>
          </w:rPr>
          <w:delText xml:space="preserve"> </w:delText>
        </w:r>
        <w:r w:rsidRPr="00BA091B" w:rsidDel="00BA091B">
          <w:delText>ensure</w:delText>
        </w:r>
        <w:r w:rsidRPr="00BA091B" w:rsidDel="00BA091B">
          <w:rPr>
            <w:spacing w:val="-4"/>
          </w:rPr>
          <w:delText xml:space="preserve"> </w:delText>
        </w:r>
        <w:r w:rsidRPr="00BA091B" w:rsidDel="00BA091B">
          <w:delText>that</w:delText>
        </w:r>
        <w:r w:rsidRPr="00BA091B" w:rsidDel="00BA091B">
          <w:rPr>
            <w:spacing w:val="-5"/>
          </w:rPr>
          <w:delText xml:space="preserve"> </w:delText>
        </w:r>
        <w:r w:rsidRPr="00BA091B" w:rsidDel="00BA091B">
          <w:delText>these</w:delText>
        </w:r>
        <w:r w:rsidRPr="00BA091B" w:rsidDel="00BA091B">
          <w:rPr>
            <w:spacing w:val="-4"/>
          </w:rPr>
          <w:delText xml:space="preserve"> </w:delText>
        </w:r>
        <w:r w:rsidRPr="00BA091B" w:rsidDel="00BA091B">
          <w:delText>trees</w:delText>
        </w:r>
        <w:r w:rsidRPr="00BA091B" w:rsidDel="00BA091B">
          <w:rPr>
            <w:spacing w:val="-6"/>
          </w:rPr>
          <w:delText xml:space="preserve"> </w:delText>
        </w:r>
        <w:r w:rsidRPr="00BA091B" w:rsidDel="00BA091B">
          <w:delText>are</w:delText>
        </w:r>
        <w:r w:rsidRPr="00BA091B" w:rsidDel="00BA091B">
          <w:rPr>
            <w:spacing w:val="-4"/>
          </w:rPr>
          <w:delText xml:space="preserve"> </w:delText>
        </w:r>
        <w:r w:rsidRPr="00BA091B" w:rsidDel="00BA091B">
          <w:delText>able to be retained. The</w:delText>
        </w:r>
        <w:r w:rsidRPr="00BA091B" w:rsidDel="00BA091B">
          <w:rPr>
            <w:spacing w:val="-4"/>
          </w:rPr>
          <w:delText xml:space="preserve"> </w:delText>
        </w:r>
        <w:r w:rsidRPr="00BA091B" w:rsidDel="00BA091B">
          <w:delText>Arborist</w:delText>
        </w:r>
        <w:r w:rsidRPr="00BA091B" w:rsidDel="00BA091B">
          <w:rPr>
            <w:spacing w:val="-5"/>
          </w:rPr>
          <w:delText xml:space="preserve"> </w:delText>
        </w:r>
        <w:r w:rsidRPr="00BA091B" w:rsidDel="00BA091B">
          <w:delText>is</w:delText>
        </w:r>
        <w:r w:rsidRPr="00BA091B" w:rsidDel="00BA091B">
          <w:rPr>
            <w:spacing w:val="-1"/>
          </w:rPr>
          <w:delText xml:space="preserve"> </w:delText>
        </w:r>
        <w:r w:rsidRPr="00BA091B" w:rsidDel="00BA091B">
          <w:delText>to advise</w:delText>
        </w:r>
        <w:r w:rsidRPr="00BA091B" w:rsidDel="00BA091B">
          <w:rPr>
            <w:spacing w:val="-4"/>
          </w:rPr>
          <w:delText xml:space="preserve"> </w:delText>
        </w:r>
        <w:r w:rsidRPr="00BA091B" w:rsidDel="00BA091B">
          <w:delText>on the</w:delText>
        </w:r>
        <w:r w:rsidRPr="00BA091B" w:rsidDel="00BA091B">
          <w:rPr>
            <w:spacing w:val="-4"/>
          </w:rPr>
          <w:delText xml:space="preserve"> </w:delText>
        </w:r>
        <w:r w:rsidRPr="00BA091B" w:rsidDel="00BA091B">
          <w:delText>ability</w:delText>
        </w:r>
        <w:r w:rsidRPr="00BA091B" w:rsidDel="00BA091B">
          <w:rPr>
            <w:spacing w:val="-1"/>
          </w:rPr>
          <w:delText xml:space="preserve"> </w:delText>
        </w:r>
        <w:r w:rsidRPr="00BA091B" w:rsidDel="00BA091B">
          <w:delText>to</w:delText>
        </w:r>
        <w:r w:rsidRPr="00BA091B" w:rsidDel="00BA091B">
          <w:rPr>
            <w:spacing w:val="-9"/>
          </w:rPr>
          <w:delText xml:space="preserve"> </w:delText>
        </w:r>
        <w:r w:rsidRPr="00BA091B" w:rsidDel="00BA091B">
          <w:delText>retain trees</w:delText>
        </w:r>
        <w:r w:rsidRPr="00BA091B" w:rsidDel="00BA091B">
          <w:rPr>
            <w:spacing w:val="-6"/>
          </w:rPr>
          <w:delText xml:space="preserve"> </w:delText>
        </w:r>
        <w:r w:rsidRPr="00BA091B" w:rsidDel="00BA091B">
          <w:delText>46</w:delText>
        </w:r>
        <w:r w:rsidRPr="00BA091B" w:rsidDel="00BA091B">
          <w:rPr>
            <w:spacing w:val="-4"/>
          </w:rPr>
          <w:delText xml:space="preserve"> </w:delText>
        </w:r>
        <w:r w:rsidRPr="00BA091B" w:rsidDel="00BA091B">
          <w:delText>and</w:delText>
        </w:r>
        <w:r w:rsidRPr="00BA091B" w:rsidDel="00BA091B">
          <w:rPr>
            <w:spacing w:val="-4"/>
          </w:rPr>
          <w:delText xml:space="preserve"> </w:delText>
        </w:r>
        <w:r w:rsidRPr="00BA091B" w:rsidDel="00BA091B">
          <w:delText>47,</w:delText>
        </w:r>
        <w:r w:rsidRPr="00BA091B" w:rsidDel="00BA091B">
          <w:rPr>
            <w:spacing w:val="-5"/>
          </w:rPr>
          <w:delText xml:space="preserve"> </w:delText>
        </w:r>
        <w:r w:rsidRPr="00BA091B" w:rsidDel="00BA091B">
          <w:delText>noting that these two trees may be difficult to retain even with an amended design.</w:delText>
        </w:r>
      </w:del>
    </w:p>
    <w:p w14:paraId="584F9483" w14:textId="31D81C07" w:rsidR="002E76E4" w:rsidRPr="00BA091B" w:rsidDel="00BA091B" w:rsidRDefault="00691209">
      <w:pPr>
        <w:pStyle w:val="ListParagraph"/>
        <w:numPr>
          <w:ilvl w:val="1"/>
          <w:numId w:val="65"/>
        </w:numPr>
        <w:tabs>
          <w:tab w:val="left" w:pos="1428"/>
        </w:tabs>
        <w:ind w:right="1082"/>
        <w:rPr>
          <w:del w:id="8" w:author="Jethro Yuen" w:date="2025-05-22T13:24:00Z" w16du:dateUtc="2025-05-22T03:24:00Z"/>
        </w:rPr>
      </w:pPr>
      <w:del w:id="9" w:author="Jethro Yuen" w:date="2025-05-22T13:24:00Z" w16du:dateUtc="2025-05-22T03:24:00Z">
        <w:r w:rsidRPr="00BA091B" w:rsidDel="00BA091B">
          <w:delText>Removal of 34 parking spaces and associated vehicle circulation access adjacent</w:delText>
        </w:r>
        <w:r w:rsidRPr="00BA091B" w:rsidDel="00BA091B">
          <w:rPr>
            <w:spacing w:val="-3"/>
          </w:rPr>
          <w:delText xml:space="preserve"> </w:delText>
        </w:r>
        <w:r w:rsidRPr="00BA091B" w:rsidDel="00BA091B">
          <w:delText>the</w:delText>
        </w:r>
        <w:r w:rsidRPr="00BA091B" w:rsidDel="00BA091B">
          <w:rPr>
            <w:spacing w:val="-7"/>
          </w:rPr>
          <w:delText xml:space="preserve"> </w:delText>
        </w:r>
        <w:r w:rsidRPr="00BA091B" w:rsidDel="00BA091B">
          <w:delText>future</w:delText>
        </w:r>
        <w:r w:rsidRPr="00BA091B" w:rsidDel="00BA091B">
          <w:rPr>
            <w:spacing w:val="-7"/>
          </w:rPr>
          <w:delText xml:space="preserve"> </w:delText>
        </w:r>
        <w:r w:rsidRPr="00BA091B" w:rsidDel="00BA091B">
          <w:delText>access</w:delText>
        </w:r>
        <w:r w:rsidRPr="00BA091B" w:rsidDel="00BA091B">
          <w:rPr>
            <w:spacing w:val="-9"/>
          </w:rPr>
          <w:delText xml:space="preserve"> </w:delText>
        </w:r>
        <w:r w:rsidRPr="00BA091B" w:rsidDel="00BA091B">
          <w:delText>point</w:delText>
        </w:r>
        <w:r w:rsidRPr="00BA091B" w:rsidDel="00BA091B">
          <w:rPr>
            <w:spacing w:val="-3"/>
          </w:rPr>
          <w:delText xml:space="preserve"> </w:delText>
        </w:r>
        <w:r w:rsidRPr="00BA091B" w:rsidDel="00BA091B">
          <w:delText>from</w:delText>
        </w:r>
        <w:r w:rsidRPr="00BA091B" w:rsidDel="00BA091B">
          <w:rPr>
            <w:spacing w:val="-1"/>
          </w:rPr>
          <w:delText xml:space="preserve"> </w:delText>
        </w:r>
        <w:r w:rsidRPr="00BA091B" w:rsidDel="00BA091B">
          <w:delText>the</w:delText>
        </w:r>
        <w:r w:rsidRPr="00BA091B" w:rsidDel="00BA091B">
          <w:rPr>
            <w:spacing w:val="-3"/>
          </w:rPr>
          <w:delText xml:space="preserve"> </w:delText>
        </w:r>
        <w:r w:rsidRPr="00BA091B" w:rsidDel="00BA091B">
          <w:delText>roundabout</w:delText>
        </w:r>
        <w:r w:rsidRPr="00BA091B" w:rsidDel="00BA091B">
          <w:rPr>
            <w:spacing w:val="-8"/>
          </w:rPr>
          <w:delText xml:space="preserve"> </w:delText>
        </w:r>
        <w:r w:rsidRPr="00BA091B" w:rsidDel="00BA091B">
          <w:delText>on</w:delText>
        </w:r>
        <w:r w:rsidRPr="00BA091B" w:rsidDel="00BA091B">
          <w:rPr>
            <w:spacing w:val="-3"/>
          </w:rPr>
          <w:delText xml:space="preserve"> </w:delText>
        </w:r>
        <w:r w:rsidRPr="00BA091B" w:rsidDel="00BA091B">
          <w:delText>Captain</w:delText>
        </w:r>
        <w:r w:rsidRPr="00BA091B" w:rsidDel="00BA091B">
          <w:rPr>
            <w:spacing w:val="-3"/>
          </w:rPr>
          <w:delText xml:space="preserve"> </w:delText>
        </w:r>
        <w:r w:rsidRPr="00BA091B" w:rsidDel="00BA091B">
          <w:delText>Cook</w:delText>
        </w:r>
        <w:r w:rsidRPr="00BA091B" w:rsidDel="00BA091B">
          <w:rPr>
            <w:spacing w:val="-4"/>
          </w:rPr>
          <w:delText xml:space="preserve"> </w:delText>
        </w:r>
        <w:r w:rsidRPr="00BA091B" w:rsidDel="00BA091B">
          <w:delText>Drive and internal drop off area to enable the retention of existing trees and landscaping in this area; and</w:delText>
        </w:r>
      </w:del>
    </w:p>
    <w:p w14:paraId="584F9484" w14:textId="7ABBDA16" w:rsidR="002E76E4" w:rsidRPr="00BA091B" w:rsidDel="00BA091B" w:rsidRDefault="00691209">
      <w:pPr>
        <w:pStyle w:val="ListParagraph"/>
        <w:numPr>
          <w:ilvl w:val="1"/>
          <w:numId w:val="65"/>
        </w:numPr>
        <w:tabs>
          <w:tab w:val="left" w:pos="1428"/>
        </w:tabs>
        <w:spacing w:before="1"/>
        <w:ind w:right="815"/>
        <w:rPr>
          <w:del w:id="10" w:author="Jethro Yuen" w:date="2025-05-22T13:24:00Z" w16du:dateUtc="2025-05-22T03:24:00Z"/>
        </w:rPr>
      </w:pPr>
      <w:del w:id="11" w:author="Jethro Yuen" w:date="2025-05-22T13:24:00Z" w16du:dateUtc="2025-05-22T03:24:00Z">
        <w:r w:rsidRPr="00BA091B" w:rsidDel="00BA091B">
          <w:delText>Removal of 66 parking spaces along the length of captain cook drive frontage adjacent to in front of Buildings 5 and existing Building 1C (Dutton) and 1D (Aquatic</w:delText>
        </w:r>
        <w:r w:rsidRPr="00BA091B" w:rsidDel="00BA091B">
          <w:rPr>
            <w:spacing w:val="-6"/>
          </w:rPr>
          <w:delText xml:space="preserve"> </w:delText>
        </w:r>
        <w:r w:rsidRPr="00BA091B" w:rsidDel="00BA091B">
          <w:delText>Achievers)</w:delText>
        </w:r>
        <w:r w:rsidRPr="00BA091B" w:rsidDel="00BA091B">
          <w:rPr>
            <w:spacing w:val="-3"/>
          </w:rPr>
          <w:delText xml:space="preserve"> </w:delText>
        </w:r>
        <w:r w:rsidRPr="00BA091B" w:rsidDel="00BA091B">
          <w:delText>to</w:delText>
        </w:r>
        <w:r w:rsidRPr="00BA091B" w:rsidDel="00BA091B">
          <w:rPr>
            <w:spacing w:val="-4"/>
          </w:rPr>
          <w:delText xml:space="preserve"> </w:delText>
        </w:r>
        <w:r w:rsidRPr="00BA091B" w:rsidDel="00BA091B">
          <w:delText>enable</w:delText>
        </w:r>
        <w:r w:rsidRPr="00BA091B" w:rsidDel="00BA091B">
          <w:rPr>
            <w:spacing w:val="-4"/>
          </w:rPr>
          <w:delText xml:space="preserve"> </w:delText>
        </w:r>
        <w:r w:rsidRPr="00BA091B" w:rsidDel="00BA091B">
          <w:delText>the retention</w:delText>
        </w:r>
        <w:r w:rsidRPr="00BA091B" w:rsidDel="00BA091B">
          <w:rPr>
            <w:spacing w:val="-4"/>
          </w:rPr>
          <w:delText xml:space="preserve"> </w:delText>
        </w:r>
        <w:r w:rsidRPr="00BA091B" w:rsidDel="00BA091B">
          <w:delText>of</w:delText>
        </w:r>
        <w:r w:rsidRPr="00BA091B" w:rsidDel="00BA091B">
          <w:rPr>
            <w:spacing w:val="-5"/>
          </w:rPr>
          <w:delText xml:space="preserve"> </w:delText>
        </w:r>
        <w:r w:rsidRPr="00BA091B" w:rsidDel="00BA091B">
          <w:delText>existing</w:delText>
        </w:r>
        <w:r w:rsidRPr="00BA091B" w:rsidDel="00BA091B">
          <w:rPr>
            <w:spacing w:val="-4"/>
          </w:rPr>
          <w:delText xml:space="preserve"> </w:delText>
        </w:r>
        <w:r w:rsidRPr="00BA091B" w:rsidDel="00BA091B">
          <w:delText>mature trees</w:delText>
        </w:r>
        <w:r w:rsidRPr="00BA091B" w:rsidDel="00BA091B">
          <w:rPr>
            <w:spacing w:val="-6"/>
          </w:rPr>
          <w:delText xml:space="preserve"> </w:delText>
        </w:r>
        <w:r w:rsidRPr="00BA091B" w:rsidDel="00BA091B">
          <w:delText>and</w:delText>
        </w:r>
        <w:r w:rsidRPr="00BA091B" w:rsidDel="00BA091B">
          <w:rPr>
            <w:spacing w:val="-4"/>
          </w:rPr>
          <w:delText xml:space="preserve"> </w:delText>
        </w:r>
        <w:r w:rsidRPr="00BA091B" w:rsidDel="00BA091B">
          <w:delText>a</w:delText>
        </w:r>
        <w:r w:rsidRPr="00BA091B" w:rsidDel="00BA091B">
          <w:rPr>
            <w:spacing w:val="-4"/>
          </w:rPr>
          <w:delText xml:space="preserve"> </w:delText>
        </w:r>
        <w:r w:rsidRPr="00BA091B" w:rsidDel="00BA091B">
          <w:delText>6-7m deep soil zone in this area;</w:delText>
        </w:r>
      </w:del>
    </w:p>
    <w:p w14:paraId="584F9485" w14:textId="5573809B" w:rsidR="002E76E4" w:rsidRPr="00BA091B" w:rsidDel="00BA091B" w:rsidRDefault="00691209">
      <w:pPr>
        <w:pStyle w:val="BodyText"/>
        <w:spacing w:before="58"/>
        <w:ind w:left="861" w:right="720"/>
        <w:rPr>
          <w:del w:id="12" w:author="Jethro Yuen" w:date="2025-05-22T13:24:00Z" w16du:dateUtc="2025-05-22T03:24:00Z"/>
        </w:rPr>
      </w:pPr>
      <w:del w:id="13" w:author="Jethro Yuen" w:date="2025-05-22T13:24:00Z" w16du:dateUtc="2025-05-22T03:24:00Z">
        <w:r w:rsidRPr="00BA091B" w:rsidDel="00BA091B">
          <w:delText>The applicant must submit an amended site plan,</w:delText>
        </w:r>
        <w:r w:rsidRPr="00BA091B" w:rsidDel="00BA091B">
          <w:rPr>
            <w:spacing w:val="-4"/>
          </w:rPr>
          <w:delText xml:space="preserve"> </w:delText>
        </w:r>
        <w:r w:rsidRPr="00BA091B" w:rsidDel="00BA091B">
          <w:delText>drawings, landscape plan , arborist report</w:delText>
        </w:r>
        <w:r w:rsidRPr="00BA091B" w:rsidDel="00BA091B">
          <w:rPr>
            <w:spacing w:val="-6"/>
          </w:rPr>
          <w:delText xml:space="preserve"> </w:delText>
        </w:r>
        <w:r w:rsidRPr="00BA091B" w:rsidDel="00BA091B">
          <w:delText>and</w:delText>
        </w:r>
        <w:r w:rsidRPr="00BA091B" w:rsidDel="00BA091B">
          <w:rPr>
            <w:spacing w:val="-2"/>
          </w:rPr>
          <w:delText xml:space="preserve"> </w:delText>
        </w:r>
        <w:r w:rsidRPr="00BA091B" w:rsidDel="00BA091B">
          <w:delText>stormwater</w:delText>
        </w:r>
        <w:r w:rsidRPr="00BA091B" w:rsidDel="00BA091B">
          <w:rPr>
            <w:spacing w:val="-10"/>
          </w:rPr>
          <w:delText xml:space="preserve"> </w:delText>
        </w:r>
        <w:r w:rsidRPr="00BA091B" w:rsidDel="00BA091B">
          <w:delText>design</w:delText>
        </w:r>
        <w:r w:rsidRPr="00BA091B" w:rsidDel="00BA091B">
          <w:rPr>
            <w:spacing w:val="-6"/>
          </w:rPr>
          <w:delText xml:space="preserve"> </w:delText>
        </w:r>
        <w:r w:rsidRPr="00BA091B" w:rsidDel="00BA091B">
          <w:delText>demonstrating</w:delText>
        </w:r>
        <w:r w:rsidRPr="00BA091B" w:rsidDel="00BA091B">
          <w:rPr>
            <w:spacing w:val="-2"/>
          </w:rPr>
          <w:delText xml:space="preserve"> </w:delText>
        </w:r>
        <w:r w:rsidRPr="00BA091B" w:rsidDel="00BA091B">
          <w:delText>consistency</w:delText>
        </w:r>
        <w:r w:rsidRPr="00BA091B" w:rsidDel="00BA091B">
          <w:rPr>
            <w:spacing w:val="-3"/>
          </w:rPr>
          <w:delText xml:space="preserve"> </w:delText>
        </w:r>
        <w:r w:rsidRPr="00BA091B" w:rsidDel="00BA091B">
          <w:delText>with</w:delText>
        </w:r>
        <w:r w:rsidRPr="00BA091B" w:rsidDel="00BA091B">
          <w:rPr>
            <w:spacing w:val="-6"/>
          </w:rPr>
          <w:delText xml:space="preserve"> </w:delText>
        </w:r>
        <w:r w:rsidRPr="00BA091B" w:rsidDel="00BA091B">
          <w:delText>the</w:delText>
        </w:r>
        <w:r w:rsidRPr="00BA091B" w:rsidDel="00BA091B">
          <w:rPr>
            <w:spacing w:val="-6"/>
          </w:rPr>
          <w:delText xml:space="preserve"> </w:delText>
        </w:r>
        <w:r w:rsidRPr="00BA091B" w:rsidDel="00BA091B">
          <w:delText>above</w:delText>
        </w:r>
        <w:r w:rsidRPr="00BA091B" w:rsidDel="00BA091B">
          <w:rPr>
            <w:spacing w:val="-6"/>
          </w:rPr>
          <w:delText xml:space="preserve"> </w:delText>
        </w:r>
        <w:r w:rsidRPr="00BA091B" w:rsidDel="00BA091B">
          <w:delText>requirements for approval by Council’s Senior Manager Development Assessment.</w:delText>
        </w:r>
      </w:del>
    </w:p>
    <w:p w14:paraId="584F9486" w14:textId="4B199918" w:rsidR="002E76E4" w:rsidRPr="00BA091B" w:rsidDel="00BA091B" w:rsidRDefault="002E76E4">
      <w:pPr>
        <w:pStyle w:val="BodyText"/>
        <w:spacing w:before="121"/>
        <w:rPr>
          <w:del w:id="14" w:author="Jethro Yuen" w:date="2025-05-22T13:24:00Z" w16du:dateUtc="2025-05-22T03:24:00Z"/>
        </w:rPr>
      </w:pPr>
    </w:p>
    <w:p w14:paraId="584F9487" w14:textId="47DBB323" w:rsidR="002E76E4" w:rsidRPr="00BA091B" w:rsidDel="00BA091B" w:rsidRDefault="00691209">
      <w:pPr>
        <w:pStyle w:val="BodyText"/>
        <w:spacing w:before="1"/>
        <w:ind w:left="861" w:right="771"/>
        <w:rPr>
          <w:del w:id="15" w:author="Jethro Yuen" w:date="2025-05-22T13:24:00Z" w16du:dateUtc="2025-05-22T03:24:00Z"/>
        </w:rPr>
      </w:pPr>
      <w:del w:id="16" w:author="Jethro Yuen" w:date="2025-05-22T13:24:00Z" w16du:dateUtc="2025-05-22T03:24:00Z">
        <w:r w:rsidRPr="00BA091B" w:rsidDel="00BA091B">
          <w:delText>The</w:delText>
        </w:r>
        <w:r w:rsidRPr="00BA091B" w:rsidDel="00BA091B">
          <w:rPr>
            <w:spacing w:val="-6"/>
          </w:rPr>
          <w:delText xml:space="preserve"> </w:delText>
        </w:r>
        <w:r w:rsidRPr="00BA091B" w:rsidDel="00BA091B">
          <w:delText>applicant</w:delText>
        </w:r>
        <w:r w:rsidRPr="00BA091B" w:rsidDel="00BA091B">
          <w:rPr>
            <w:spacing w:val="-7"/>
          </w:rPr>
          <w:delText xml:space="preserve"> </w:delText>
        </w:r>
        <w:r w:rsidRPr="00BA091B" w:rsidDel="00BA091B">
          <w:delText>must</w:delText>
        </w:r>
        <w:r w:rsidRPr="00BA091B" w:rsidDel="00BA091B">
          <w:rPr>
            <w:spacing w:val="-7"/>
          </w:rPr>
          <w:delText xml:space="preserve"> </w:delText>
        </w:r>
        <w:r w:rsidRPr="00BA091B" w:rsidDel="00BA091B">
          <w:delText>also</w:delText>
        </w:r>
        <w:r w:rsidRPr="00BA091B" w:rsidDel="00BA091B">
          <w:rPr>
            <w:spacing w:val="-2"/>
          </w:rPr>
          <w:delText xml:space="preserve"> </w:delText>
        </w:r>
        <w:r w:rsidRPr="00BA091B" w:rsidDel="00BA091B">
          <w:delText>submit</w:delText>
        </w:r>
        <w:r w:rsidRPr="00BA091B" w:rsidDel="00BA091B">
          <w:rPr>
            <w:spacing w:val="-7"/>
          </w:rPr>
          <w:delText xml:space="preserve"> </w:delText>
        </w:r>
        <w:r w:rsidRPr="00BA091B" w:rsidDel="00BA091B">
          <w:delText>an</w:delText>
        </w:r>
        <w:r w:rsidRPr="00BA091B" w:rsidDel="00BA091B">
          <w:rPr>
            <w:spacing w:val="-2"/>
          </w:rPr>
          <w:delText xml:space="preserve"> </w:delText>
        </w:r>
        <w:r w:rsidRPr="00BA091B" w:rsidDel="00BA091B">
          <w:delText>amended</w:delText>
        </w:r>
        <w:r w:rsidRPr="00BA091B" w:rsidDel="00BA091B">
          <w:rPr>
            <w:spacing w:val="-6"/>
          </w:rPr>
          <w:delText xml:space="preserve"> </w:delText>
        </w:r>
        <w:r w:rsidRPr="00BA091B" w:rsidDel="00BA091B">
          <w:delText>parking</w:delText>
        </w:r>
        <w:r w:rsidRPr="00BA091B" w:rsidDel="00BA091B">
          <w:rPr>
            <w:spacing w:val="-6"/>
          </w:rPr>
          <w:delText xml:space="preserve"> </w:delText>
        </w:r>
        <w:r w:rsidRPr="00BA091B" w:rsidDel="00BA091B">
          <w:delText>allocation</w:delText>
        </w:r>
        <w:r w:rsidRPr="00BA091B" w:rsidDel="00BA091B">
          <w:rPr>
            <w:spacing w:val="-2"/>
          </w:rPr>
          <w:delText xml:space="preserve"> </w:delText>
        </w:r>
        <w:r w:rsidRPr="00BA091B" w:rsidDel="00BA091B">
          <w:delText>plan</w:delText>
        </w:r>
        <w:r w:rsidRPr="00BA091B" w:rsidDel="00BA091B">
          <w:rPr>
            <w:spacing w:val="-6"/>
          </w:rPr>
          <w:delText xml:space="preserve"> </w:delText>
        </w:r>
        <w:r w:rsidRPr="00BA091B" w:rsidDel="00BA091B">
          <w:delText xml:space="preserve">demonstrating allocation of parking spaces consistent with the approved uses on site, which </w:delText>
        </w:r>
        <w:r w:rsidRPr="00BA091B" w:rsidDel="00BA091B">
          <w:rPr>
            <w:spacing w:val="-2"/>
          </w:rPr>
          <w:delText>includes:</w:delText>
        </w:r>
      </w:del>
    </w:p>
    <w:p w14:paraId="584F9488" w14:textId="113A4489" w:rsidR="002E76E4" w:rsidRPr="00BA091B" w:rsidDel="00BA091B" w:rsidRDefault="00691209">
      <w:pPr>
        <w:pStyle w:val="ListParagraph"/>
        <w:numPr>
          <w:ilvl w:val="2"/>
          <w:numId w:val="65"/>
        </w:numPr>
        <w:tabs>
          <w:tab w:val="left" w:pos="1557"/>
          <w:tab w:val="left" w:pos="1582"/>
        </w:tabs>
        <w:spacing w:before="62"/>
        <w:ind w:right="1100" w:hanging="360"/>
        <w:rPr>
          <w:del w:id="17" w:author="Jethro Yuen" w:date="2025-05-22T13:24:00Z" w16du:dateUtc="2025-05-22T03:24:00Z"/>
        </w:rPr>
      </w:pPr>
      <w:del w:id="18" w:author="Jethro Yuen" w:date="2025-05-22T13:24:00Z" w16du:dateUtc="2025-05-22T03:24:00Z">
        <w:r w:rsidRPr="00BA091B" w:rsidDel="00BA091B">
          <w:delText>Retention</w:delText>
        </w:r>
        <w:r w:rsidRPr="00BA091B" w:rsidDel="00BA091B">
          <w:rPr>
            <w:spacing w:val="-7"/>
          </w:rPr>
          <w:delText xml:space="preserve"> </w:delText>
        </w:r>
        <w:r w:rsidRPr="00BA091B" w:rsidDel="00BA091B">
          <w:delText>of</w:delText>
        </w:r>
        <w:r w:rsidRPr="00BA091B" w:rsidDel="00BA091B">
          <w:rPr>
            <w:spacing w:val="-3"/>
          </w:rPr>
          <w:delText xml:space="preserve"> </w:delText>
        </w:r>
        <w:r w:rsidRPr="00BA091B" w:rsidDel="00BA091B">
          <w:delText>the</w:delText>
        </w:r>
        <w:r w:rsidRPr="00BA091B" w:rsidDel="00BA091B">
          <w:rPr>
            <w:spacing w:val="-7"/>
          </w:rPr>
          <w:delText xml:space="preserve"> </w:delText>
        </w:r>
        <w:r w:rsidRPr="00BA091B" w:rsidDel="00BA091B">
          <w:delText>existing</w:delText>
        </w:r>
        <w:r w:rsidRPr="00BA091B" w:rsidDel="00BA091B">
          <w:rPr>
            <w:spacing w:val="-7"/>
          </w:rPr>
          <w:delText xml:space="preserve"> </w:delText>
        </w:r>
        <w:r w:rsidRPr="00BA091B" w:rsidDel="00BA091B">
          <w:delText>12</w:delText>
        </w:r>
        <w:r w:rsidRPr="00BA091B" w:rsidDel="00BA091B">
          <w:rPr>
            <w:spacing w:val="-3"/>
          </w:rPr>
          <w:delText xml:space="preserve"> </w:delText>
        </w:r>
        <w:r w:rsidRPr="00BA091B" w:rsidDel="00BA091B">
          <w:delText>accessible</w:delText>
        </w:r>
        <w:r w:rsidRPr="00BA091B" w:rsidDel="00BA091B">
          <w:rPr>
            <w:spacing w:val="-7"/>
          </w:rPr>
          <w:delText xml:space="preserve"> </w:delText>
        </w:r>
        <w:r w:rsidRPr="00BA091B" w:rsidDel="00BA091B">
          <w:delText>parking</w:delText>
        </w:r>
        <w:r w:rsidRPr="00BA091B" w:rsidDel="00BA091B">
          <w:rPr>
            <w:spacing w:val="-3"/>
          </w:rPr>
          <w:delText xml:space="preserve"> </w:delText>
        </w:r>
        <w:r w:rsidRPr="00BA091B" w:rsidDel="00BA091B">
          <w:delText>spaces in</w:delText>
        </w:r>
        <w:r w:rsidRPr="00BA091B" w:rsidDel="00BA091B">
          <w:rPr>
            <w:spacing w:val="-3"/>
          </w:rPr>
          <w:delText xml:space="preserve"> </w:delText>
        </w:r>
        <w:r w:rsidRPr="00BA091B" w:rsidDel="00BA091B">
          <w:delText>locations</w:delText>
        </w:r>
        <w:r w:rsidRPr="00BA091B" w:rsidDel="00BA091B">
          <w:rPr>
            <w:spacing w:val="-4"/>
          </w:rPr>
          <w:delText xml:space="preserve"> </w:delText>
        </w:r>
        <w:r w:rsidRPr="00BA091B" w:rsidDel="00BA091B">
          <w:delText>in</w:delText>
        </w:r>
        <w:r w:rsidRPr="00BA091B" w:rsidDel="00BA091B">
          <w:rPr>
            <w:spacing w:val="-3"/>
          </w:rPr>
          <w:delText xml:space="preserve"> </w:delText>
        </w:r>
        <w:r w:rsidRPr="00BA091B" w:rsidDel="00BA091B">
          <w:delText>close proximity to the buildings they are allocated to;</w:delText>
        </w:r>
      </w:del>
    </w:p>
    <w:p w14:paraId="584F9489" w14:textId="6B9D3F4D" w:rsidR="002E76E4" w:rsidRPr="00BA091B" w:rsidDel="00BA091B" w:rsidRDefault="00691209">
      <w:pPr>
        <w:pStyle w:val="ListParagraph"/>
        <w:numPr>
          <w:ilvl w:val="2"/>
          <w:numId w:val="65"/>
        </w:numPr>
        <w:tabs>
          <w:tab w:val="left" w:pos="1557"/>
          <w:tab w:val="left" w:pos="1582"/>
        </w:tabs>
        <w:spacing w:before="58"/>
        <w:ind w:right="1248" w:hanging="360"/>
        <w:rPr>
          <w:del w:id="19" w:author="Jethro Yuen" w:date="2025-05-22T13:24:00Z" w16du:dateUtc="2025-05-22T03:24:00Z"/>
        </w:rPr>
      </w:pPr>
      <w:del w:id="20" w:author="Jethro Yuen" w:date="2025-05-22T13:24:00Z" w16du:dateUtc="2025-05-22T03:24:00Z">
        <w:r w:rsidRPr="00BA091B" w:rsidDel="00BA091B">
          <w:delText>Indicative</w:delText>
        </w:r>
        <w:r w:rsidRPr="00BA091B" w:rsidDel="00BA091B">
          <w:rPr>
            <w:spacing w:val="-5"/>
          </w:rPr>
          <w:delText xml:space="preserve"> </w:delText>
        </w:r>
        <w:r w:rsidRPr="00BA091B" w:rsidDel="00BA091B">
          <w:delText>allocation</w:delText>
        </w:r>
        <w:r w:rsidRPr="00BA091B" w:rsidDel="00BA091B">
          <w:rPr>
            <w:spacing w:val="-5"/>
          </w:rPr>
          <w:delText xml:space="preserve"> </w:delText>
        </w:r>
        <w:r w:rsidRPr="00BA091B" w:rsidDel="00BA091B">
          <w:delText>of</w:delText>
        </w:r>
        <w:r w:rsidRPr="00BA091B" w:rsidDel="00BA091B">
          <w:rPr>
            <w:spacing w:val="-2"/>
          </w:rPr>
          <w:delText xml:space="preserve"> </w:delText>
        </w:r>
        <w:r w:rsidRPr="00BA091B" w:rsidDel="00BA091B">
          <w:delText>childcare parking</w:delText>
        </w:r>
        <w:r w:rsidRPr="00BA091B" w:rsidDel="00BA091B">
          <w:rPr>
            <w:spacing w:val="-5"/>
          </w:rPr>
          <w:delText xml:space="preserve"> </w:delText>
        </w:r>
        <w:r w:rsidRPr="00BA091B" w:rsidDel="00BA091B">
          <w:delText>and</w:delText>
        </w:r>
        <w:r w:rsidRPr="00BA091B" w:rsidDel="00BA091B">
          <w:rPr>
            <w:spacing w:val="-2"/>
          </w:rPr>
          <w:delText xml:space="preserve"> </w:delText>
        </w:r>
        <w:r w:rsidRPr="00BA091B" w:rsidDel="00BA091B">
          <w:delText>‘drop</w:delText>
        </w:r>
        <w:r w:rsidRPr="00BA091B" w:rsidDel="00BA091B">
          <w:rPr>
            <w:spacing w:val="-5"/>
          </w:rPr>
          <w:delText xml:space="preserve"> </w:delText>
        </w:r>
        <w:r w:rsidRPr="00BA091B" w:rsidDel="00BA091B">
          <w:delText>off’</w:delText>
        </w:r>
        <w:r w:rsidRPr="00BA091B" w:rsidDel="00BA091B">
          <w:rPr>
            <w:spacing w:val="-3"/>
          </w:rPr>
          <w:delText xml:space="preserve"> </w:delText>
        </w:r>
        <w:r w:rsidRPr="00BA091B" w:rsidDel="00BA091B">
          <w:delText>spaces</w:delText>
        </w:r>
        <w:r w:rsidRPr="00BA091B" w:rsidDel="00BA091B">
          <w:rPr>
            <w:spacing w:val="-7"/>
          </w:rPr>
          <w:delText xml:space="preserve"> </w:delText>
        </w:r>
        <w:r w:rsidRPr="00BA091B" w:rsidDel="00BA091B">
          <w:delText>adjacent</w:delText>
        </w:r>
        <w:r w:rsidRPr="00BA091B" w:rsidDel="00BA091B">
          <w:rPr>
            <w:spacing w:val="-6"/>
          </w:rPr>
          <w:delText xml:space="preserve"> </w:delText>
        </w:r>
        <w:r w:rsidRPr="00BA091B" w:rsidDel="00BA091B">
          <w:delText>to proposed location in Building 5 (subject to future detailed fit out DA);</w:delText>
        </w:r>
      </w:del>
    </w:p>
    <w:p w14:paraId="584F948A" w14:textId="37EB587F" w:rsidR="002E76E4" w:rsidRPr="00BA091B" w:rsidDel="00BA091B" w:rsidRDefault="00691209">
      <w:pPr>
        <w:pStyle w:val="ListParagraph"/>
        <w:numPr>
          <w:ilvl w:val="2"/>
          <w:numId w:val="65"/>
        </w:numPr>
        <w:tabs>
          <w:tab w:val="left" w:pos="1557"/>
          <w:tab w:val="left" w:pos="1582"/>
        </w:tabs>
        <w:spacing w:before="58"/>
        <w:ind w:right="1436" w:hanging="360"/>
        <w:rPr>
          <w:del w:id="21" w:author="Jethro Yuen" w:date="2025-05-22T13:24:00Z" w16du:dateUtc="2025-05-22T03:24:00Z"/>
        </w:rPr>
      </w:pPr>
      <w:del w:id="22" w:author="Jethro Yuen" w:date="2025-05-22T13:24:00Z" w16du:dateUtc="2025-05-22T03:24:00Z">
        <w:r w:rsidRPr="00BA091B" w:rsidDel="00BA091B">
          <w:delText>Retention</w:delText>
        </w:r>
        <w:r w:rsidRPr="00BA091B" w:rsidDel="00BA091B">
          <w:rPr>
            <w:spacing w:val="-7"/>
          </w:rPr>
          <w:delText xml:space="preserve"> </w:delText>
        </w:r>
        <w:r w:rsidRPr="00BA091B" w:rsidDel="00BA091B">
          <w:delText>of</w:delText>
        </w:r>
        <w:r w:rsidRPr="00BA091B" w:rsidDel="00BA091B">
          <w:rPr>
            <w:spacing w:val="-3"/>
          </w:rPr>
          <w:delText xml:space="preserve"> </w:delText>
        </w:r>
        <w:r w:rsidRPr="00BA091B" w:rsidDel="00BA091B">
          <w:delText>the</w:delText>
        </w:r>
        <w:r w:rsidRPr="00BA091B" w:rsidDel="00BA091B">
          <w:rPr>
            <w:spacing w:val="-7"/>
          </w:rPr>
          <w:delText xml:space="preserve"> </w:delText>
        </w:r>
        <w:r w:rsidRPr="00BA091B" w:rsidDel="00BA091B">
          <w:delText>same</w:delText>
        </w:r>
        <w:r w:rsidRPr="00BA091B" w:rsidDel="00BA091B">
          <w:rPr>
            <w:spacing w:val="-3"/>
          </w:rPr>
          <w:delText xml:space="preserve"> </w:delText>
        </w:r>
        <w:r w:rsidRPr="00BA091B" w:rsidDel="00BA091B">
          <w:delText>number</w:delText>
        </w:r>
        <w:r w:rsidRPr="00BA091B" w:rsidDel="00BA091B">
          <w:rPr>
            <w:spacing w:val="-6"/>
          </w:rPr>
          <w:delText xml:space="preserve"> </w:delText>
        </w:r>
        <w:r w:rsidRPr="00BA091B" w:rsidDel="00BA091B">
          <w:delText>of</w:delText>
        </w:r>
        <w:r w:rsidRPr="00BA091B" w:rsidDel="00BA091B">
          <w:rPr>
            <w:spacing w:val="-3"/>
          </w:rPr>
          <w:delText xml:space="preserve"> </w:delText>
        </w:r>
        <w:r w:rsidRPr="00BA091B" w:rsidDel="00BA091B">
          <w:delText>EV</w:delText>
        </w:r>
        <w:r w:rsidRPr="00BA091B" w:rsidDel="00BA091B">
          <w:rPr>
            <w:spacing w:val="-7"/>
          </w:rPr>
          <w:delText xml:space="preserve"> </w:delText>
        </w:r>
        <w:r w:rsidRPr="00BA091B" w:rsidDel="00BA091B">
          <w:delText>parking</w:delText>
        </w:r>
        <w:r w:rsidRPr="00BA091B" w:rsidDel="00BA091B">
          <w:rPr>
            <w:spacing w:val="-3"/>
          </w:rPr>
          <w:delText xml:space="preserve"> </w:delText>
        </w:r>
        <w:r w:rsidRPr="00BA091B" w:rsidDel="00BA091B">
          <w:delText>spaces</w:delText>
        </w:r>
        <w:r w:rsidRPr="00BA091B" w:rsidDel="00BA091B">
          <w:rPr>
            <w:spacing w:val="-4"/>
          </w:rPr>
          <w:delText xml:space="preserve"> </w:delText>
        </w:r>
        <w:r w:rsidRPr="00BA091B" w:rsidDel="00BA091B">
          <w:delText>equally</w:delText>
        </w:r>
        <w:r w:rsidRPr="00BA091B" w:rsidDel="00BA091B">
          <w:rPr>
            <w:spacing w:val="-4"/>
          </w:rPr>
          <w:delText xml:space="preserve"> </w:delText>
        </w:r>
        <w:r w:rsidRPr="00BA091B" w:rsidDel="00BA091B">
          <w:delText>distributed throughout the site; and</w:delText>
        </w:r>
      </w:del>
    </w:p>
    <w:p w14:paraId="584F948B" w14:textId="6F93C7DF" w:rsidR="002E76E4" w:rsidRPr="00BA091B" w:rsidDel="00BA091B" w:rsidRDefault="00691209">
      <w:pPr>
        <w:pStyle w:val="ListParagraph"/>
        <w:numPr>
          <w:ilvl w:val="2"/>
          <w:numId w:val="65"/>
        </w:numPr>
        <w:tabs>
          <w:tab w:val="left" w:pos="1557"/>
        </w:tabs>
        <w:spacing w:before="59"/>
        <w:ind w:left="1557"/>
        <w:rPr>
          <w:del w:id="23" w:author="Jethro Yuen" w:date="2025-05-22T13:24:00Z" w16du:dateUtc="2025-05-22T03:24:00Z"/>
        </w:rPr>
      </w:pPr>
      <w:del w:id="24" w:author="Jethro Yuen" w:date="2025-05-22T13:24:00Z" w16du:dateUtc="2025-05-22T03:24:00Z">
        <w:r w:rsidRPr="00BA091B" w:rsidDel="00BA091B">
          <w:delText>Remaining</w:delText>
        </w:r>
        <w:r w:rsidRPr="00BA091B" w:rsidDel="00BA091B">
          <w:rPr>
            <w:spacing w:val="-4"/>
          </w:rPr>
          <w:delText xml:space="preserve"> </w:delText>
        </w:r>
        <w:r w:rsidRPr="00BA091B" w:rsidDel="00BA091B">
          <w:delText>10</w:delText>
        </w:r>
        <w:r w:rsidRPr="00BA091B" w:rsidDel="00BA091B">
          <w:rPr>
            <w:spacing w:val="-5"/>
          </w:rPr>
          <w:delText xml:space="preserve"> </w:delText>
        </w:r>
        <w:r w:rsidRPr="00BA091B" w:rsidDel="00BA091B">
          <w:delText>excess</w:delText>
        </w:r>
        <w:r w:rsidRPr="00BA091B" w:rsidDel="00BA091B">
          <w:rPr>
            <w:spacing w:val="-8"/>
          </w:rPr>
          <w:delText xml:space="preserve"> </w:delText>
        </w:r>
        <w:r w:rsidRPr="00BA091B" w:rsidDel="00BA091B">
          <w:delText>parking</w:delText>
        </w:r>
        <w:r w:rsidRPr="00BA091B" w:rsidDel="00BA091B">
          <w:rPr>
            <w:spacing w:val="-2"/>
          </w:rPr>
          <w:delText xml:space="preserve"> </w:delText>
        </w:r>
        <w:r w:rsidRPr="00BA091B" w:rsidDel="00BA091B">
          <w:delText>spaces</w:delText>
        </w:r>
        <w:r w:rsidRPr="00BA091B" w:rsidDel="00BA091B">
          <w:rPr>
            <w:spacing w:val="-4"/>
          </w:rPr>
          <w:delText xml:space="preserve"> </w:delText>
        </w:r>
        <w:r w:rsidRPr="00BA091B" w:rsidDel="00BA091B">
          <w:delText>are</w:delText>
        </w:r>
        <w:r w:rsidRPr="00BA091B" w:rsidDel="00BA091B">
          <w:rPr>
            <w:spacing w:val="-2"/>
          </w:rPr>
          <w:delText xml:space="preserve"> </w:delText>
        </w:r>
        <w:r w:rsidRPr="00BA091B" w:rsidDel="00BA091B">
          <w:delText>to</w:delText>
        </w:r>
        <w:r w:rsidRPr="00BA091B" w:rsidDel="00BA091B">
          <w:rPr>
            <w:spacing w:val="-6"/>
          </w:rPr>
          <w:delText xml:space="preserve"> </w:delText>
        </w:r>
        <w:r w:rsidRPr="00BA091B" w:rsidDel="00BA091B">
          <w:delText>be</w:delText>
        </w:r>
        <w:r w:rsidRPr="00BA091B" w:rsidDel="00BA091B">
          <w:rPr>
            <w:spacing w:val="-6"/>
          </w:rPr>
          <w:delText xml:space="preserve"> </w:delText>
        </w:r>
        <w:r w:rsidRPr="00BA091B" w:rsidDel="00BA091B">
          <w:delText>evenly</w:delText>
        </w:r>
        <w:r w:rsidRPr="00BA091B" w:rsidDel="00BA091B">
          <w:rPr>
            <w:spacing w:val="-7"/>
          </w:rPr>
          <w:delText xml:space="preserve"> </w:delText>
        </w:r>
        <w:r w:rsidRPr="00BA091B" w:rsidDel="00BA091B">
          <w:delText>distributed</w:delText>
        </w:r>
        <w:r w:rsidRPr="00BA091B" w:rsidDel="00BA091B">
          <w:rPr>
            <w:spacing w:val="-6"/>
          </w:rPr>
          <w:delText xml:space="preserve"> </w:delText>
        </w:r>
        <w:r w:rsidRPr="00BA091B" w:rsidDel="00BA091B">
          <w:delText>across</w:delText>
        </w:r>
        <w:r w:rsidRPr="00BA091B" w:rsidDel="00BA091B">
          <w:rPr>
            <w:spacing w:val="-7"/>
          </w:rPr>
          <w:delText xml:space="preserve"> </w:delText>
        </w:r>
        <w:r w:rsidRPr="00BA091B" w:rsidDel="00BA091B">
          <w:rPr>
            <w:spacing w:val="-5"/>
          </w:rPr>
          <w:delText>the</w:delText>
        </w:r>
      </w:del>
    </w:p>
    <w:p w14:paraId="584F948C" w14:textId="1367ACED" w:rsidR="002E76E4" w:rsidRPr="00BA091B" w:rsidDel="00BA091B" w:rsidRDefault="002E76E4">
      <w:pPr>
        <w:pStyle w:val="ListParagraph"/>
        <w:rPr>
          <w:del w:id="25" w:author="Jethro Yuen" w:date="2025-05-22T13:24:00Z" w16du:dateUtc="2025-05-22T03:24:00Z"/>
        </w:rPr>
        <w:sectPr w:rsidR="002E76E4" w:rsidRPr="00BA091B" w:rsidDel="00BA091B">
          <w:type w:val="continuous"/>
          <w:pgSz w:w="11910" w:h="16840"/>
          <w:pgMar w:top="640" w:right="708" w:bottom="280" w:left="1275" w:header="720" w:footer="720" w:gutter="0"/>
          <w:cols w:space="720"/>
        </w:sectPr>
      </w:pPr>
    </w:p>
    <w:p w14:paraId="584F948D" w14:textId="3FB9CE7C" w:rsidR="002E76E4" w:rsidRPr="00BA091B" w:rsidDel="00BA091B" w:rsidRDefault="00691209">
      <w:pPr>
        <w:pStyle w:val="BodyText"/>
        <w:spacing w:before="64"/>
        <w:ind w:left="1582"/>
        <w:rPr>
          <w:del w:id="26" w:author="Jethro Yuen" w:date="2025-05-22T13:24:00Z" w16du:dateUtc="2025-05-22T03:24:00Z"/>
        </w:rPr>
      </w:pPr>
      <w:del w:id="27" w:author="Jethro Yuen" w:date="2025-05-22T13:24:00Z" w16du:dateUtc="2025-05-22T03:24:00Z">
        <w:r w:rsidRPr="00BA091B" w:rsidDel="00BA091B">
          <w:rPr>
            <w:spacing w:val="-2"/>
          </w:rPr>
          <w:lastRenderedPageBreak/>
          <w:delText>site.</w:delText>
        </w:r>
      </w:del>
    </w:p>
    <w:p w14:paraId="584F948E" w14:textId="5633536C" w:rsidR="002E76E4" w:rsidRPr="00BA091B" w:rsidDel="00BA091B" w:rsidRDefault="002E76E4">
      <w:pPr>
        <w:pStyle w:val="BodyText"/>
        <w:spacing w:before="118"/>
        <w:rPr>
          <w:del w:id="28" w:author="Jethro Yuen" w:date="2025-05-22T13:24:00Z" w16du:dateUtc="2025-05-22T03:24:00Z"/>
        </w:rPr>
      </w:pPr>
    </w:p>
    <w:p w14:paraId="584F948F" w14:textId="14563183" w:rsidR="002E76E4" w:rsidRPr="00BA091B" w:rsidDel="00BA091B" w:rsidRDefault="00691209">
      <w:pPr>
        <w:pStyle w:val="BodyText"/>
        <w:ind w:left="861" w:right="720"/>
        <w:rPr>
          <w:del w:id="29" w:author="Jethro Yuen" w:date="2025-05-22T13:24:00Z" w16du:dateUtc="2025-05-22T03:24:00Z"/>
        </w:rPr>
      </w:pPr>
      <w:del w:id="30" w:author="Jethro Yuen" w:date="2025-05-22T13:24:00Z" w16du:dateUtc="2025-05-22T03:24:00Z">
        <w:r w:rsidRPr="00BA091B" w:rsidDel="00BA091B">
          <w:delText>Condition</w:delText>
        </w:r>
        <w:r w:rsidRPr="00BA091B" w:rsidDel="00BA091B">
          <w:rPr>
            <w:spacing w:val="-4"/>
          </w:rPr>
          <w:delText xml:space="preserve"> </w:delText>
        </w:r>
        <w:r w:rsidRPr="00BA091B" w:rsidDel="00BA091B">
          <w:delText>reason:</w:delText>
        </w:r>
        <w:r w:rsidRPr="00BA091B" w:rsidDel="00BA091B">
          <w:rPr>
            <w:spacing w:val="-7"/>
          </w:rPr>
          <w:delText xml:space="preserve"> </w:delText>
        </w:r>
        <w:r w:rsidRPr="00BA091B" w:rsidDel="00BA091B">
          <w:delText>Ensuring</w:delText>
        </w:r>
        <w:r w:rsidRPr="00BA091B" w:rsidDel="00BA091B">
          <w:rPr>
            <w:spacing w:val="-6"/>
          </w:rPr>
          <w:delText xml:space="preserve"> </w:delText>
        </w:r>
        <w:r w:rsidRPr="00BA091B" w:rsidDel="00BA091B">
          <w:delText>sufficient</w:delText>
        </w:r>
        <w:r w:rsidRPr="00BA091B" w:rsidDel="00BA091B">
          <w:rPr>
            <w:spacing w:val="-2"/>
          </w:rPr>
          <w:delText xml:space="preserve"> </w:delText>
        </w:r>
        <w:r w:rsidRPr="00BA091B" w:rsidDel="00BA091B">
          <w:delText>retention</w:delText>
        </w:r>
        <w:r w:rsidRPr="00BA091B" w:rsidDel="00BA091B">
          <w:rPr>
            <w:spacing w:val="-2"/>
          </w:rPr>
          <w:delText xml:space="preserve"> </w:delText>
        </w:r>
        <w:r w:rsidRPr="00BA091B" w:rsidDel="00BA091B">
          <w:delText>of</w:delText>
        </w:r>
        <w:r w:rsidRPr="00BA091B" w:rsidDel="00BA091B">
          <w:rPr>
            <w:spacing w:val="-7"/>
          </w:rPr>
          <w:delText xml:space="preserve"> </w:delText>
        </w:r>
        <w:r w:rsidRPr="00BA091B" w:rsidDel="00BA091B">
          <w:delText>existing</w:delText>
        </w:r>
        <w:r w:rsidRPr="00BA091B" w:rsidDel="00BA091B">
          <w:rPr>
            <w:spacing w:val="-6"/>
          </w:rPr>
          <w:delText xml:space="preserve"> </w:delText>
        </w:r>
        <w:r w:rsidRPr="00BA091B" w:rsidDel="00BA091B">
          <w:delText>mature</w:delText>
        </w:r>
        <w:r w:rsidRPr="00BA091B" w:rsidDel="00BA091B">
          <w:rPr>
            <w:spacing w:val="-2"/>
          </w:rPr>
          <w:delText xml:space="preserve"> </w:delText>
        </w:r>
        <w:r w:rsidRPr="00BA091B" w:rsidDel="00BA091B">
          <w:delText>trees</w:delText>
        </w:r>
        <w:r w:rsidRPr="00BA091B" w:rsidDel="00BA091B">
          <w:rPr>
            <w:spacing w:val="-8"/>
          </w:rPr>
          <w:delText xml:space="preserve"> </w:delText>
        </w:r>
        <w:r w:rsidRPr="00BA091B" w:rsidDel="00BA091B">
          <w:delText>and landscaping on site to meet SSLEP2015 and SSDCP2015 requirements.</w:delText>
        </w:r>
      </w:del>
    </w:p>
    <w:p w14:paraId="584F9490" w14:textId="77777777" w:rsidR="002E76E4" w:rsidRDefault="002E76E4">
      <w:pPr>
        <w:pStyle w:val="BodyText"/>
        <w:spacing w:before="119"/>
      </w:pPr>
    </w:p>
    <w:p w14:paraId="584F9491" w14:textId="6AC42932" w:rsidR="002E76E4" w:rsidDel="00016863" w:rsidRDefault="00691209">
      <w:pPr>
        <w:pStyle w:val="Heading3"/>
        <w:numPr>
          <w:ilvl w:val="0"/>
          <w:numId w:val="65"/>
        </w:numPr>
        <w:tabs>
          <w:tab w:val="left" w:pos="881"/>
        </w:tabs>
        <w:spacing w:before="1"/>
        <w:rPr>
          <w:del w:id="31" w:author="Jethro Yuen" w:date="2025-06-16T14:48:00Z" w16du:dateUtc="2025-06-16T04:48:00Z"/>
        </w:rPr>
      </w:pPr>
      <w:del w:id="32" w:author="Jethro Yuen" w:date="2025-06-16T14:48:00Z" w16du:dateUtc="2025-06-16T04:48:00Z">
        <w:r w:rsidDel="00016863">
          <w:delText>STORMWATER</w:delText>
        </w:r>
        <w:r w:rsidDel="00016863">
          <w:rPr>
            <w:spacing w:val="-5"/>
          </w:rPr>
          <w:delText xml:space="preserve"> </w:delText>
        </w:r>
        <w:r w:rsidDel="00016863">
          <w:rPr>
            <w:spacing w:val="-2"/>
          </w:rPr>
          <w:delText>DESIGN</w:delText>
        </w:r>
      </w:del>
    </w:p>
    <w:p w14:paraId="584F9492" w14:textId="4C8F3DAA" w:rsidR="002E76E4" w:rsidDel="00016863" w:rsidRDefault="00691209">
      <w:pPr>
        <w:pStyle w:val="BodyText"/>
        <w:spacing w:before="59"/>
        <w:ind w:left="861" w:right="720"/>
        <w:rPr>
          <w:del w:id="33" w:author="Jethro Yuen" w:date="2025-06-16T14:48:00Z" w16du:dateUtc="2025-06-16T04:48:00Z"/>
        </w:rPr>
      </w:pPr>
      <w:del w:id="34" w:author="Jethro Yuen" w:date="2025-06-16T14:48:00Z" w16du:dateUtc="2025-06-16T04:48:00Z">
        <w:r w:rsidDel="00016863">
          <w:delText>The</w:delText>
        </w:r>
        <w:r w:rsidDel="00016863">
          <w:rPr>
            <w:spacing w:val="-3"/>
          </w:rPr>
          <w:delText xml:space="preserve"> </w:delText>
        </w:r>
        <w:r w:rsidDel="00016863">
          <w:delText>stormwater</w:delText>
        </w:r>
        <w:r w:rsidDel="00016863">
          <w:rPr>
            <w:spacing w:val="-3"/>
          </w:rPr>
          <w:delText xml:space="preserve"> </w:delText>
        </w:r>
        <w:r w:rsidDel="00016863">
          <w:delText>trunk</w:delText>
        </w:r>
        <w:r w:rsidDel="00016863">
          <w:rPr>
            <w:spacing w:val="-8"/>
          </w:rPr>
          <w:delText xml:space="preserve"> </w:delText>
        </w:r>
        <w:r w:rsidDel="00016863">
          <w:delText>drainage</w:delText>
        </w:r>
        <w:r w:rsidDel="00016863">
          <w:rPr>
            <w:spacing w:val="-3"/>
          </w:rPr>
          <w:delText xml:space="preserve"> </w:delText>
        </w:r>
        <w:r w:rsidDel="00016863">
          <w:delText>system</w:delText>
        </w:r>
        <w:r w:rsidDel="00016863">
          <w:rPr>
            <w:spacing w:val="-6"/>
          </w:rPr>
          <w:delText xml:space="preserve"> </w:delText>
        </w:r>
        <w:r w:rsidDel="00016863">
          <w:delText>must</w:delText>
        </w:r>
        <w:r w:rsidDel="00016863">
          <w:rPr>
            <w:spacing w:val="-8"/>
          </w:rPr>
          <w:delText xml:space="preserve"> </w:delText>
        </w:r>
        <w:r w:rsidDel="00016863">
          <w:delText>be</w:delText>
        </w:r>
        <w:r w:rsidDel="00016863">
          <w:rPr>
            <w:spacing w:val="-7"/>
          </w:rPr>
          <w:delText xml:space="preserve"> </w:delText>
        </w:r>
        <w:r w:rsidDel="00016863">
          <w:delText>designed</w:delText>
        </w:r>
        <w:r w:rsidDel="00016863">
          <w:rPr>
            <w:spacing w:val="-3"/>
          </w:rPr>
          <w:delText xml:space="preserve"> </w:delText>
        </w:r>
        <w:r w:rsidDel="00016863">
          <w:delText>in</w:delText>
        </w:r>
        <w:r w:rsidDel="00016863">
          <w:rPr>
            <w:spacing w:val="-3"/>
          </w:rPr>
          <w:delText xml:space="preserve"> </w:delText>
        </w:r>
        <w:r w:rsidDel="00016863">
          <w:delText>accordance</w:delText>
        </w:r>
        <w:r w:rsidDel="00016863">
          <w:rPr>
            <w:spacing w:val="-3"/>
          </w:rPr>
          <w:delText xml:space="preserve"> </w:delText>
        </w:r>
        <w:r w:rsidDel="00016863">
          <w:delText>with Australian Standard AS 3500.3:2015; the BASIX Certificate issued for this development; Sutherland Shire Environmental Specification - Stormwater Management 2009 and Chapter 38 in the SSDCP 2015.</w:delText>
        </w:r>
      </w:del>
    </w:p>
    <w:p w14:paraId="584F9493" w14:textId="2E3D7B40" w:rsidR="002E76E4" w:rsidDel="00016863" w:rsidRDefault="002E76E4">
      <w:pPr>
        <w:pStyle w:val="BodyText"/>
        <w:spacing w:before="123"/>
        <w:rPr>
          <w:del w:id="35" w:author="Jethro Yuen" w:date="2025-06-16T14:48:00Z" w16du:dateUtc="2025-06-16T04:48:00Z"/>
        </w:rPr>
      </w:pPr>
    </w:p>
    <w:p w14:paraId="584F9494" w14:textId="063C8650" w:rsidR="002E76E4" w:rsidDel="00016863" w:rsidRDefault="00691209">
      <w:pPr>
        <w:pStyle w:val="BodyText"/>
        <w:ind w:left="861"/>
        <w:rPr>
          <w:del w:id="36" w:author="Jethro Yuen" w:date="2025-06-16T14:48:00Z" w16du:dateUtc="2025-06-16T04:48:00Z"/>
        </w:rPr>
      </w:pPr>
      <w:del w:id="37" w:author="Jethro Yuen" w:date="2025-06-16T14:48:00Z" w16du:dateUtc="2025-06-16T04:48:00Z">
        <w:r w:rsidDel="00016863">
          <w:delText>Except</w:delText>
        </w:r>
        <w:r w:rsidDel="00016863">
          <w:rPr>
            <w:spacing w:val="-2"/>
          </w:rPr>
          <w:delText xml:space="preserve"> </w:delText>
        </w:r>
        <w:r w:rsidDel="00016863">
          <w:delText>where</w:delText>
        </w:r>
        <w:r w:rsidDel="00016863">
          <w:rPr>
            <w:spacing w:val="-6"/>
          </w:rPr>
          <w:delText xml:space="preserve"> </w:delText>
        </w:r>
        <w:r w:rsidDel="00016863">
          <w:delText>modified</w:delText>
        </w:r>
        <w:r w:rsidDel="00016863">
          <w:rPr>
            <w:spacing w:val="-5"/>
          </w:rPr>
          <w:delText xml:space="preserve"> </w:delText>
        </w:r>
        <w:r w:rsidDel="00016863">
          <w:delText>by</w:delText>
        </w:r>
        <w:r w:rsidDel="00016863">
          <w:rPr>
            <w:spacing w:val="-8"/>
          </w:rPr>
          <w:delText xml:space="preserve"> </w:delText>
        </w:r>
        <w:r w:rsidDel="00016863">
          <w:delText>the</w:delText>
        </w:r>
        <w:r w:rsidDel="00016863">
          <w:rPr>
            <w:spacing w:val="-1"/>
          </w:rPr>
          <w:delText xml:space="preserve"> </w:delText>
        </w:r>
        <w:r w:rsidDel="00016863">
          <w:rPr>
            <w:spacing w:val="-2"/>
          </w:rPr>
          <w:delText>following:</w:delText>
        </w:r>
      </w:del>
    </w:p>
    <w:p w14:paraId="584F9495" w14:textId="0CEF61C3" w:rsidR="002E76E4" w:rsidDel="00016863" w:rsidRDefault="00691209">
      <w:pPr>
        <w:pStyle w:val="ListParagraph"/>
        <w:numPr>
          <w:ilvl w:val="1"/>
          <w:numId w:val="65"/>
        </w:numPr>
        <w:tabs>
          <w:tab w:val="left" w:pos="1428"/>
        </w:tabs>
        <w:spacing w:before="117"/>
        <w:ind w:right="725" w:hanging="567"/>
        <w:rPr>
          <w:del w:id="38" w:author="Jethro Yuen" w:date="2025-06-16T14:48:00Z" w16du:dateUtc="2025-06-16T04:48:00Z"/>
        </w:rPr>
      </w:pPr>
      <w:del w:id="39" w:author="Jethro Yuen" w:date="2025-06-16T14:48:00Z" w16du:dateUtc="2025-06-16T04:48:00Z">
        <w:r w:rsidDel="00016863">
          <w:delText>A detailed drainage design supported by drainage calculations must demonstrate</w:delText>
        </w:r>
        <w:r w:rsidDel="00016863">
          <w:rPr>
            <w:spacing w:val="-5"/>
          </w:rPr>
          <w:delText xml:space="preserve"> </w:delText>
        </w:r>
        <w:r w:rsidDel="00016863">
          <w:delText>the</w:delText>
        </w:r>
        <w:r w:rsidDel="00016863">
          <w:rPr>
            <w:spacing w:val="-5"/>
          </w:rPr>
          <w:delText xml:space="preserve"> </w:delText>
        </w:r>
        <w:r w:rsidDel="00016863">
          <w:delText>management</w:delText>
        </w:r>
        <w:r w:rsidDel="00016863">
          <w:rPr>
            <w:spacing w:val="-1"/>
          </w:rPr>
          <w:delText xml:space="preserve"> </w:delText>
        </w:r>
        <w:r w:rsidDel="00016863">
          <w:delText>of</w:delText>
        </w:r>
        <w:r w:rsidDel="00016863">
          <w:rPr>
            <w:spacing w:val="-1"/>
          </w:rPr>
          <w:delText xml:space="preserve"> </w:delText>
        </w:r>
        <w:r w:rsidDel="00016863">
          <w:delText>stormwater</w:delText>
        </w:r>
        <w:r w:rsidDel="00016863">
          <w:rPr>
            <w:spacing w:val="-4"/>
          </w:rPr>
          <w:delText xml:space="preserve"> </w:delText>
        </w:r>
        <w:r w:rsidDel="00016863">
          <w:delText>flow</w:delText>
        </w:r>
        <w:r w:rsidDel="00016863">
          <w:rPr>
            <w:spacing w:val="-7"/>
          </w:rPr>
          <w:delText xml:space="preserve"> </w:delText>
        </w:r>
        <w:r w:rsidDel="00016863">
          <w:delText>/</w:delText>
        </w:r>
        <w:r w:rsidDel="00016863">
          <w:rPr>
            <w:spacing w:val="-5"/>
          </w:rPr>
          <w:delText xml:space="preserve"> </w:delText>
        </w:r>
        <w:r w:rsidDel="00016863">
          <w:delText>discharge</w:delText>
        </w:r>
        <w:r w:rsidDel="00016863">
          <w:rPr>
            <w:spacing w:val="-1"/>
          </w:rPr>
          <w:delText xml:space="preserve"> </w:delText>
        </w:r>
        <w:r w:rsidDel="00016863">
          <w:delText>for</w:delText>
        </w:r>
        <w:r w:rsidDel="00016863">
          <w:rPr>
            <w:spacing w:val="-4"/>
          </w:rPr>
          <w:delText xml:space="preserve"> </w:delText>
        </w:r>
        <w:r w:rsidDel="00016863">
          <w:delText>all</w:delText>
        </w:r>
        <w:r w:rsidDel="00016863">
          <w:rPr>
            <w:spacing w:val="-7"/>
          </w:rPr>
          <w:delText xml:space="preserve"> </w:delText>
        </w:r>
        <w:r w:rsidDel="00016863">
          <w:delText>events</w:delText>
        </w:r>
        <w:r w:rsidDel="00016863">
          <w:rPr>
            <w:spacing w:val="-6"/>
          </w:rPr>
          <w:delText xml:space="preserve"> </w:delText>
        </w:r>
        <w:r w:rsidDel="00016863">
          <w:delText>up</w:delText>
        </w:r>
        <w:r w:rsidDel="00016863">
          <w:rPr>
            <w:spacing w:val="-5"/>
          </w:rPr>
          <w:delText xml:space="preserve"> </w:delText>
        </w:r>
        <w:r w:rsidDel="00016863">
          <w:delText>to the 100 ARI storm event. This must include roof gutters / downpipes and in- ground drainage lines and the on-site detention system.</w:delText>
        </w:r>
      </w:del>
    </w:p>
    <w:p w14:paraId="584F9496" w14:textId="3FAD42F3" w:rsidR="002E76E4" w:rsidDel="00016863" w:rsidRDefault="00691209">
      <w:pPr>
        <w:pStyle w:val="ListParagraph"/>
        <w:numPr>
          <w:ilvl w:val="1"/>
          <w:numId w:val="65"/>
        </w:numPr>
        <w:tabs>
          <w:tab w:val="left" w:pos="1428"/>
        </w:tabs>
        <w:spacing w:before="120" w:line="242" w:lineRule="auto"/>
        <w:ind w:right="981"/>
        <w:rPr>
          <w:del w:id="40" w:author="Jethro Yuen" w:date="2025-06-16T14:48:00Z" w16du:dateUtc="2025-06-16T04:48:00Z"/>
        </w:rPr>
      </w:pPr>
      <w:del w:id="41" w:author="Jethro Yuen" w:date="2025-06-16T14:48:00Z" w16du:dateUtc="2025-06-16T04:48:00Z">
        <w:r w:rsidDel="00016863">
          <w:delText>A</w:delText>
        </w:r>
        <w:r w:rsidDel="00016863">
          <w:rPr>
            <w:spacing w:val="-1"/>
          </w:rPr>
          <w:delText xml:space="preserve"> </w:delText>
        </w:r>
        <w:r w:rsidDel="00016863">
          <w:delText>detailed</w:delText>
        </w:r>
        <w:r w:rsidDel="00016863">
          <w:rPr>
            <w:spacing w:val="-5"/>
          </w:rPr>
          <w:delText xml:space="preserve"> </w:delText>
        </w:r>
        <w:r w:rsidDel="00016863">
          <w:delText>drainage</w:delText>
        </w:r>
        <w:r w:rsidDel="00016863">
          <w:rPr>
            <w:spacing w:val="-5"/>
          </w:rPr>
          <w:delText xml:space="preserve"> </w:delText>
        </w:r>
        <w:r w:rsidDel="00016863">
          <w:delText>design</w:delText>
        </w:r>
        <w:r w:rsidDel="00016863">
          <w:rPr>
            <w:spacing w:val="-5"/>
          </w:rPr>
          <w:delText xml:space="preserve"> </w:delText>
        </w:r>
        <w:r w:rsidDel="00016863">
          <w:delText>supported</w:delText>
        </w:r>
        <w:r w:rsidDel="00016863">
          <w:rPr>
            <w:spacing w:val="-5"/>
          </w:rPr>
          <w:delText xml:space="preserve"> </w:delText>
        </w:r>
        <w:r w:rsidDel="00016863">
          <w:delText>by</w:delText>
        </w:r>
        <w:r w:rsidDel="00016863">
          <w:rPr>
            <w:spacing w:val="-2"/>
          </w:rPr>
          <w:delText xml:space="preserve"> </w:delText>
        </w:r>
        <w:r w:rsidDel="00016863">
          <w:delText>a</w:delText>
        </w:r>
        <w:r w:rsidDel="00016863">
          <w:rPr>
            <w:spacing w:val="-5"/>
          </w:rPr>
          <w:delText xml:space="preserve"> </w:delText>
        </w:r>
        <w:r w:rsidDel="00016863">
          <w:delText>catchment</w:delText>
        </w:r>
        <w:r w:rsidDel="00016863">
          <w:rPr>
            <w:spacing w:val="-6"/>
          </w:rPr>
          <w:delText xml:space="preserve"> </w:delText>
        </w:r>
        <w:r w:rsidDel="00016863">
          <w:delText>area</w:delText>
        </w:r>
        <w:r w:rsidDel="00016863">
          <w:rPr>
            <w:spacing w:val="-5"/>
          </w:rPr>
          <w:delText xml:space="preserve"> </w:delText>
        </w:r>
        <w:r w:rsidDel="00016863">
          <w:delText>plan</w:delText>
        </w:r>
        <w:r w:rsidDel="00016863">
          <w:rPr>
            <w:spacing w:val="-5"/>
          </w:rPr>
          <w:delText xml:space="preserve"> </w:delText>
        </w:r>
        <w:r w:rsidDel="00016863">
          <w:delText>and</w:delText>
        </w:r>
        <w:r w:rsidDel="00016863">
          <w:rPr>
            <w:spacing w:val="-5"/>
          </w:rPr>
          <w:delText xml:space="preserve"> </w:delText>
        </w:r>
        <w:r w:rsidDel="00016863">
          <w:delText>drainage calculations (including a Hydraulic Grade Line Analysis).</w:delText>
        </w:r>
      </w:del>
    </w:p>
    <w:p w14:paraId="584F9497" w14:textId="3DF3A169" w:rsidR="002E76E4" w:rsidDel="00016863" w:rsidRDefault="00691209">
      <w:pPr>
        <w:pStyle w:val="ListParagraph"/>
        <w:numPr>
          <w:ilvl w:val="1"/>
          <w:numId w:val="65"/>
        </w:numPr>
        <w:tabs>
          <w:tab w:val="left" w:pos="1428"/>
        </w:tabs>
        <w:spacing w:before="114"/>
        <w:ind w:right="745"/>
        <w:rPr>
          <w:del w:id="42" w:author="Jethro Yuen" w:date="2025-06-16T14:48:00Z" w16du:dateUtc="2025-06-16T04:48:00Z"/>
        </w:rPr>
      </w:pPr>
      <w:del w:id="43" w:author="Jethro Yuen" w:date="2025-06-16T14:48:00Z" w16du:dateUtc="2025-06-16T04:48:00Z">
        <w:r w:rsidDel="00016863">
          <w:delText>A layout of the drainage system showing existing and proposed pipe sizes, type, class,</w:delText>
        </w:r>
        <w:r w:rsidDel="00016863">
          <w:rPr>
            <w:spacing w:val="-5"/>
          </w:rPr>
          <w:delText xml:space="preserve"> </w:delText>
        </w:r>
        <w:r w:rsidDel="00016863">
          <w:delText>grades, lengths, invert levels, finished</w:delText>
        </w:r>
        <w:r w:rsidDel="00016863">
          <w:rPr>
            <w:spacing w:val="-4"/>
          </w:rPr>
          <w:delText xml:space="preserve"> </w:delText>
        </w:r>
        <w:r w:rsidDel="00016863">
          <w:delText>surface levels</w:delText>
        </w:r>
        <w:r w:rsidDel="00016863">
          <w:rPr>
            <w:spacing w:val="-6"/>
          </w:rPr>
          <w:delText xml:space="preserve"> </w:delText>
        </w:r>
        <w:r w:rsidDel="00016863">
          <w:delText>and location</w:delText>
        </w:r>
        <w:r w:rsidDel="00016863">
          <w:rPr>
            <w:spacing w:val="-4"/>
          </w:rPr>
          <w:delText xml:space="preserve"> </w:delText>
        </w:r>
        <w:r w:rsidDel="00016863">
          <w:delText>of all pipes with levels reduced to Australian Height Datum. Impacts on existing trees</w:delText>
        </w:r>
        <w:r w:rsidDel="00016863">
          <w:rPr>
            <w:spacing w:val="-6"/>
          </w:rPr>
          <w:delText xml:space="preserve"> </w:delText>
        </w:r>
        <w:r w:rsidDel="00016863">
          <w:delText>to</w:delText>
        </w:r>
        <w:r w:rsidDel="00016863">
          <w:rPr>
            <w:spacing w:val="-4"/>
          </w:rPr>
          <w:delText xml:space="preserve"> </w:delText>
        </w:r>
        <w:r w:rsidDel="00016863">
          <w:delText>be</w:delText>
        </w:r>
        <w:r w:rsidDel="00016863">
          <w:rPr>
            <w:spacing w:val="-4"/>
          </w:rPr>
          <w:delText xml:space="preserve"> </w:delText>
        </w:r>
        <w:r w:rsidDel="00016863">
          <w:delText>retained</w:delText>
        </w:r>
        <w:r w:rsidDel="00016863">
          <w:rPr>
            <w:spacing w:val="-4"/>
          </w:rPr>
          <w:delText xml:space="preserve"> </w:delText>
        </w:r>
        <w:r w:rsidDel="00016863">
          <w:delText>must</w:delText>
        </w:r>
        <w:r w:rsidDel="00016863">
          <w:rPr>
            <w:spacing w:val="-5"/>
          </w:rPr>
          <w:delText xml:space="preserve"> </w:delText>
        </w:r>
        <w:r w:rsidDel="00016863">
          <w:delText>be</w:delText>
        </w:r>
        <w:r w:rsidDel="00016863">
          <w:rPr>
            <w:spacing w:val="-4"/>
          </w:rPr>
          <w:delText xml:space="preserve"> </w:delText>
        </w:r>
        <w:r w:rsidDel="00016863">
          <w:delText>indicated</w:delText>
        </w:r>
        <w:r w:rsidDel="00016863">
          <w:rPr>
            <w:spacing w:val="-4"/>
          </w:rPr>
          <w:delText xml:space="preserve"> </w:delText>
        </w:r>
        <w:r w:rsidDel="00016863">
          <w:delText>on the</w:delText>
        </w:r>
        <w:r w:rsidDel="00016863">
          <w:rPr>
            <w:spacing w:val="-4"/>
          </w:rPr>
          <w:delText xml:space="preserve"> </w:delText>
        </w:r>
        <w:r w:rsidDel="00016863">
          <w:delText>plan</w:delText>
        </w:r>
        <w:r w:rsidDel="00016863">
          <w:rPr>
            <w:spacing w:val="-4"/>
          </w:rPr>
          <w:delText xml:space="preserve"> </w:delText>
        </w:r>
        <w:r w:rsidDel="00016863">
          <w:delText>where</w:delText>
        </w:r>
        <w:r w:rsidDel="00016863">
          <w:rPr>
            <w:spacing w:val="-4"/>
          </w:rPr>
          <w:delText xml:space="preserve"> </w:delText>
        </w:r>
        <w:r w:rsidDel="00016863">
          <w:delText>the</w:delText>
        </w:r>
        <w:r w:rsidDel="00016863">
          <w:rPr>
            <w:spacing w:val="-4"/>
          </w:rPr>
          <w:delText xml:space="preserve"> </w:delText>
        </w:r>
        <w:r w:rsidDel="00016863">
          <w:delText>design</w:delText>
        </w:r>
        <w:r w:rsidDel="00016863">
          <w:rPr>
            <w:spacing w:val="-4"/>
          </w:rPr>
          <w:delText xml:space="preserve"> </w:delText>
        </w:r>
        <w:r w:rsidDel="00016863">
          <w:delText>may</w:delText>
        </w:r>
        <w:r w:rsidDel="00016863">
          <w:rPr>
            <w:spacing w:val="-1"/>
          </w:rPr>
          <w:delText xml:space="preserve"> </w:delText>
        </w:r>
        <w:r w:rsidDel="00016863">
          <w:delText>impact on their SRZ.</w:delText>
        </w:r>
      </w:del>
    </w:p>
    <w:p w14:paraId="584F9498" w14:textId="5AF59486" w:rsidR="002E76E4" w:rsidDel="00016863" w:rsidRDefault="00691209">
      <w:pPr>
        <w:pStyle w:val="ListParagraph"/>
        <w:numPr>
          <w:ilvl w:val="1"/>
          <w:numId w:val="65"/>
        </w:numPr>
        <w:tabs>
          <w:tab w:val="left" w:pos="1428"/>
        </w:tabs>
        <w:spacing w:before="123"/>
        <w:ind w:right="760"/>
        <w:rPr>
          <w:del w:id="44" w:author="Jethro Yuen" w:date="2025-06-16T14:48:00Z" w16du:dateUtc="2025-06-16T04:48:00Z"/>
        </w:rPr>
      </w:pPr>
      <w:del w:id="45" w:author="Jethro Yuen" w:date="2025-06-16T14:48:00Z" w16du:dateUtc="2025-06-16T04:48:00Z">
        <w:r w:rsidDel="00016863">
          <w:delText>A longitudinal section of any proposed pipes within the road reserve or Council land including existing natural surface levels, design surface levels, design invert</w:delText>
        </w:r>
        <w:r w:rsidDel="00016863">
          <w:rPr>
            <w:spacing w:val="-2"/>
          </w:rPr>
          <w:delText xml:space="preserve"> </w:delText>
        </w:r>
        <w:r w:rsidDel="00016863">
          <w:delText>levels</w:delText>
        </w:r>
        <w:r w:rsidDel="00016863">
          <w:rPr>
            <w:spacing w:val="-7"/>
          </w:rPr>
          <w:delText xml:space="preserve"> </w:delText>
        </w:r>
        <w:r w:rsidDel="00016863">
          <w:delText>of</w:delText>
        </w:r>
        <w:r w:rsidDel="00016863">
          <w:rPr>
            <w:spacing w:val="-6"/>
          </w:rPr>
          <w:delText xml:space="preserve"> </w:delText>
        </w:r>
        <w:r w:rsidDel="00016863">
          <w:delText>the</w:delText>
        </w:r>
        <w:r w:rsidDel="00016863">
          <w:rPr>
            <w:spacing w:val="-2"/>
          </w:rPr>
          <w:delText xml:space="preserve"> </w:delText>
        </w:r>
        <w:r w:rsidDel="00016863">
          <w:delText>proposed</w:delText>
        </w:r>
        <w:r w:rsidDel="00016863">
          <w:rPr>
            <w:spacing w:val="-5"/>
          </w:rPr>
          <w:delText xml:space="preserve"> </w:delText>
        </w:r>
        <w:r w:rsidDel="00016863">
          <w:delText>pipeline</w:delText>
        </w:r>
        <w:r w:rsidDel="00016863">
          <w:rPr>
            <w:spacing w:val="-5"/>
          </w:rPr>
          <w:delText xml:space="preserve"> </w:delText>
        </w:r>
        <w:r w:rsidDel="00016863">
          <w:delText>and</w:delText>
        </w:r>
        <w:r w:rsidDel="00016863">
          <w:rPr>
            <w:spacing w:val="-2"/>
          </w:rPr>
          <w:delText xml:space="preserve"> </w:delText>
        </w:r>
        <w:r w:rsidDel="00016863">
          <w:delText>the</w:delText>
        </w:r>
        <w:r w:rsidDel="00016863">
          <w:rPr>
            <w:spacing w:val="-2"/>
          </w:rPr>
          <w:delText xml:space="preserve"> </w:delText>
        </w:r>
        <w:r w:rsidDel="00016863">
          <w:delText>location,</w:delText>
        </w:r>
        <w:r w:rsidDel="00016863">
          <w:rPr>
            <w:spacing w:val="-2"/>
          </w:rPr>
          <w:delText xml:space="preserve"> </w:delText>
        </w:r>
        <w:r w:rsidDel="00016863">
          <w:delText>size</w:delText>
        </w:r>
        <w:r w:rsidDel="00016863">
          <w:rPr>
            <w:spacing w:val="-5"/>
          </w:rPr>
          <w:delText xml:space="preserve"> </w:delText>
        </w:r>
        <w:r w:rsidDel="00016863">
          <w:delText>and</w:delText>
        </w:r>
        <w:r w:rsidDel="00016863">
          <w:rPr>
            <w:spacing w:val="-2"/>
          </w:rPr>
          <w:delText xml:space="preserve"> </w:delText>
        </w:r>
        <w:r w:rsidDel="00016863">
          <w:delText>reduced</w:delText>
        </w:r>
        <w:r w:rsidDel="00016863">
          <w:rPr>
            <w:spacing w:val="-5"/>
          </w:rPr>
          <w:delText xml:space="preserve"> </w:delText>
        </w:r>
        <w:r w:rsidDel="00016863">
          <w:delText>level</w:delText>
        </w:r>
        <w:r w:rsidDel="00016863">
          <w:rPr>
            <w:spacing w:val="-4"/>
          </w:rPr>
          <w:delText xml:space="preserve"> </w:delText>
        </w:r>
        <w:r w:rsidDel="00016863">
          <w:delText>of all services to AHD where those services cross the proposed drainage line.</w:delText>
        </w:r>
      </w:del>
    </w:p>
    <w:p w14:paraId="584F9499" w14:textId="1D1C3BD5" w:rsidR="002E76E4" w:rsidDel="00016863" w:rsidRDefault="00691209">
      <w:pPr>
        <w:pStyle w:val="ListParagraph"/>
        <w:numPr>
          <w:ilvl w:val="1"/>
          <w:numId w:val="65"/>
        </w:numPr>
        <w:tabs>
          <w:tab w:val="left" w:pos="1428"/>
        </w:tabs>
        <w:spacing w:before="121"/>
        <w:ind w:right="923"/>
        <w:rPr>
          <w:del w:id="46" w:author="Jethro Yuen" w:date="2025-06-16T14:48:00Z" w16du:dateUtc="2025-06-16T04:48:00Z"/>
        </w:rPr>
      </w:pPr>
      <w:del w:id="47" w:author="Jethro Yuen" w:date="2025-06-16T14:48:00Z" w16du:dateUtc="2025-06-16T04:48:00Z">
        <w:r w:rsidDel="00016863">
          <w:delText>A drainage depression must be provided for the full width and length of the drainage</w:delText>
        </w:r>
        <w:r w:rsidDel="00016863">
          <w:rPr>
            <w:spacing w:val="-2"/>
          </w:rPr>
          <w:delText xml:space="preserve"> </w:delText>
        </w:r>
        <w:r w:rsidDel="00016863">
          <w:delText>easement</w:delText>
        </w:r>
        <w:r w:rsidDel="00016863">
          <w:rPr>
            <w:spacing w:val="-2"/>
          </w:rPr>
          <w:delText xml:space="preserve"> </w:delText>
        </w:r>
        <w:r w:rsidDel="00016863">
          <w:delText>to</w:delText>
        </w:r>
        <w:r w:rsidDel="00016863">
          <w:rPr>
            <w:spacing w:val="-2"/>
          </w:rPr>
          <w:delText xml:space="preserve"> </w:delText>
        </w:r>
        <w:r w:rsidDel="00016863">
          <w:delText>facilitate</w:delText>
        </w:r>
        <w:r w:rsidDel="00016863">
          <w:rPr>
            <w:spacing w:val="-6"/>
          </w:rPr>
          <w:delText xml:space="preserve"> </w:delText>
        </w:r>
        <w:r w:rsidDel="00016863">
          <w:delText>any</w:delText>
        </w:r>
        <w:r w:rsidDel="00016863">
          <w:rPr>
            <w:spacing w:val="-7"/>
          </w:rPr>
          <w:delText xml:space="preserve"> </w:delText>
        </w:r>
        <w:r w:rsidDel="00016863">
          <w:delText>required</w:delText>
        </w:r>
        <w:r w:rsidDel="00016863">
          <w:rPr>
            <w:spacing w:val="-6"/>
          </w:rPr>
          <w:delText xml:space="preserve"> </w:delText>
        </w:r>
        <w:r w:rsidDel="00016863">
          <w:delText>/</w:delText>
        </w:r>
        <w:r w:rsidDel="00016863">
          <w:rPr>
            <w:spacing w:val="-2"/>
          </w:rPr>
          <w:delText xml:space="preserve"> </w:delText>
        </w:r>
        <w:r w:rsidDel="00016863">
          <w:delText>the</w:delText>
        </w:r>
        <w:r w:rsidDel="00016863">
          <w:rPr>
            <w:spacing w:val="-10"/>
          </w:rPr>
          <w:delText xml:space="preserve"> </w:delText>
        </w:r>
        <w:r w:rsidDel="00016863">
          <w:delText>overland</w:delText>
        </w:r>
        <w:r w:rsidDel="00016863">
          <w:rPr>
            <w:spacing w:val="-6"/>
          </w:rPr>
          <w:delText xml:space="preserve"> </w:delText>
        </w:r>
        <w:r w:rsidDel="00016863">
          <w:delText>flow</w:delText>
        </w:r>
        <w:r w:rsidDel="00016863">
          <w:rPr>
            <w:spacing w:val="-8"/>
          </w:rPr>
          <w:delText xml:space="preserve"> </w:delText>
        </w:r>
        <w:r w:rsidDel="00016863">
          <w:delText>of</w:delText>
        </w:r>
        <w:r w:rsidDel="00016863">
          <w:rPr>
            <w:spacing w:val="-2"/>
          </w:rPr>
          <w:delText xml:space="preserve"> </w:delText>
        </w:r>
        <w:r w:rsidDel="00016863">
          <w:delText xml:space="preserve">stormwater. The overland flow route must be designed to have the capacity to carry the difference between the 1% AEP flow and the flow in the pipeline within the </w:delText>
        </w:r>
        <w:r w:rsidDel="00016863">
          <w:rPr>
            <w:spacing w:val="-2"/>
          </w:rPr>
          <w:delText>easement.</w:delText>
        </w:r>
      </w:del>
    </w:p>
    <w:p w14:paraId="584F949A" w14:textId="7198A046" w:rsidR="002E76E4" w:rsidDel="00016863" w:rsidRDefault="00691209">
      <w:pPr>
        <w:pStyle w:val="ListParagraph"/>
        <w:numPr>
          <w:ilvl w:val="1"/>
          <w:numId w:val="65"/>
        </w:numPr>
        <w:tabs>
          <w:tab w:val="left" w:pos="1428"/>
        </w:tabs>
        <w:spacing w:before="118" w:line="242" w:lineRule="auto"/>
        <w:ind w:right="916"/>
        <w:rPr>
          <w:del w:id="48" w:author="Jethro Yuen" w:date="2025-06-16T14:48:00Z" w16du:dateUtc="2025-06-16T04:48:00Z"/>
        </w:rPr>
      </w:pPr>
      <w:del w:id="49" w:author="Jethro Yuen" w:date="2025-06-16T14:48:00Z" w16du:dateUtc="2025-06-16T04:48:00Z">
        <w:r w:rsidDel="00016863">
          <w:delText>The rate of discharge and velocity of stormwater from the site across the Northern Boundary must be controlled so that it does not exceed the pre- development conditions for all storm events. Any required on-site detention facility</w:delText>
        </w:r>
        <w:r w:rsidDel="00016863">
          <w:rPr>
            <w:spacing w:val="-6"/>
          </w:rPr>
          <w:delText xml:space="preserve"> </w:delText>
        </w:r>
        <w:r w:rsidDel="00016863">
          <w:delText>must be</w:delText>
        </w:r>
        <w:r w:rsidDel="00016863">
          <w:rPr>
            <w:spacing w:val="-4"/>
          </w:rPr>
          <w:delText xml:space="preserve"> </w:delText>
        </w:r>
        <w:r w:rsidDel="00016863">
          <w:delText>designed</w:delText>
        </w:r>
        <w:r w:rsidDel="00016863">
          <w:rPr>
            <w:spacing w:val="-4"/>
          </w:rPr>
          <w:delText xml:space="preserve"> </w:delText>
        </w:r>
        <w:r w:rsidDel="00016863">
          <w:delText>to</w:delText>
        </w:r>
        <w:r w:rsidDel="00016863">
          <w:rPr>
            <w:spacing w:val="-4"/>
          </w:rPr>
          <w:delText xml:space="preserve"> </w:delText>
        </w:r>
        <w:r w:rsidDel="00016863">
          <w:delText>cater for</w:delText>
        </w:r>
        <w:r w:rsidDel="00016863">
          <w:rPr>
            <w:spacing w:val="-3"/>
          </w:rPr>
          <w:delText xml:space="preserve"> </w:delText>
        </w:r>
        <w:r w:rsidDel="00016863">
          <w:delText>all</w:delText>
        </w:r>
        <w:r w:rsidDel="00016863">
          <w:rPr>
            <w:spacing w:val="-2"/>
          </w:rPr>
          <w:delText xml:space="preserve"> </w:delText>
        </w:r>
        <w:r w:rsidDel="00016863">
          <w:delText>storm events</w:delText>
        </w:r>
        <w:r w:rsidDel="00016863">
          <w:rPr>
            <w:spacing w:val="-6"/>
          </w:rPr>
          <w:delText xml:space="preserve"> </w:delText>
        </w:r>
        <w:r w:rsidDel="00016863">
          <w:delText>up</w:delText>
        </w:r>
        <w:r w:rsidDel="00016863">
          <w:rPr>
            <w:spacing w:val="-4"/>
          </w:rPr>
          <w:delText xml:space="preserve"> </w:delText>
        </w:r>
        <w:r w:rsidDel="00016863">
          <w:delText>to</w:delText>
        </w:r>
        <w:r w:rsidDel="00016863">
          <w:rPr>
            <w:spacing w:val="-4"/>
          </w:rPr>
          <w:delText xml:space="preserve"> </w:delText>
        </w:r>
        <w:r w:rsidDel="00016863">
          <w:delText>the</w:delText>
        </w:r>
        <w:r w:rsidDel="00016863">
          <w:rPr>
            <w:spacing w:val="-4"/>
          </w:rPr>
          <w:delText xml:space="preserve"> </w:delText>
        </w:r>
        <w:r w:rsidDel="00016863">
          <w:delText>1%</w:delText>
        </w:r>
        <w:r w:rsidDel="00016863">
          <w:rPr>
            <w:spacing w:val="-6"/>
          </w:rPr>
          <w:delText xml:space="preserve"> </w:delText>
        </w:r>
        <w:r w:rsidDel="00016863">
          <w:delText>AEP</w:delText>
        </w:r>
        <w:r w:rsidDel="00016863">
          <w:rPr>
            <w:spacing w:val="-5"/>
          </w:rPr>
          <w:delText xml:space="preserve"> </w:delText>
        </w:r>
        <w:r w:rsidDel="00016863">
          <w:delText>event.</w:delText>
        </w:r>
      </w:del>
    </w:p>
    <w:p w14:paraId="584F949B" w14:textId="7D950F59" w:rsidR="002E76E4" w:rsidDel="00016863" w:rsidRDefault="00691209">
      <w:pPr>
        <w:pStyle w:val="ListParagraph"/>
        <w:numPr>
          <w:ilvl w:val="1"/>
          <w:numId w:val="65"/>
        </w:numPr>
        <w:tabs>
          <w:tab w:val="left" w:pos="1428"/>
        </w:tabs>
        <w:spacing w:before="111"/>
        <w:ind w:right="1311"/>
        <w:rPr>
          <w:del w:id="50" w:author="Jethro Yuen" w:date="2025-06-16T14:48:00Z" w16du:dateUtc="2025-06-16T04:48:00Z"/>
        </w:rPr>
      </w:pPr>
      <w:del w:id="51" w:author="Jethro Yuen" w:date="2025-06-16T14:48:00Z" w16du:dateUtc="2025-06-16T04:48:00Z">
        <w:r w:rsidDel="00016863">
          <w:delText>Stormwater</w:delText>
        </w:r>
        <w:r w:rsidDel="00016863">
          <w:rPr>
            <w:spacing w:val="-3"/>
          </w:rPr>
          <w:delText xml:space="preserve"> </w:delText>
        </w:r>
        <w:r w:rsidDel="00016863">
          <w:delText>treatment</w:delText>
        </w:r>
        <w:r w:rsidDel="00016863">
          <w:rPr>
            <w:spacing w:val="-10"/>
          </w:rPr>
          <w:delText xml:space="preserve"> </w:delText>
        </w:r>
        <w:r w:rsidDel="00016863">
          <w:delText>measures</w:delText>
        </w:r>
        <w:r w:rsidDel="00016863">
          <w:rPr>
            <w:spacing w:val="-11"/>
          </w:rPr>
          <w:delText xml:space="preserve"> </w:delText>
        </w:r>
        <w:r w:rsidDel="00016863">
          <w:delText>must</w:delText>
        </w:r>
        <w:r w:rsidDel="00016863">
          <w:rPr>
            <w:spacing w:val="-5"/>
          </w:rPr>
          <w:delText xml:space="preserve"> </w:delText>
        </w:r>
        <w:r w:rsidDel="00016863">
          <w:delText>be</w:delText>
        </w:r>
        <w:r w:rsidDel="00016863">
          <w:rPr>
            <w:spacing w:val="-4"/>
          </w:rPr>
          <w:delText xml:space="preserve"> </w:delText>
        </w:r>
        <w:r w:rsidDel="00016863">
          <w:delText>designed in</w:delText>
        </w:r>
        <w:r w:rsidDel="00016863">
          <w:rPr>
            <w:spacing w:val="-4"/>
          </w:rPr>
          <w:delText xml:space="preserve"> </w:delText>
        </w:r>
        <w:r w:rsidDel="00016863">
          <w:delText>accordance</w:delText>
        </w:r>
        <w:r w:rsidDel="00016863">
          <w:rPr>
            <w:spacing w:val="-4"/>
          </w:rPr>
          <w:delText xml:space="preserve"> </w:delText>
        </w:r>
        <w:r w:rsidDel="00016863">
          <w:delText>with</w:delText>
        </w:r>
        <w:r w:rsidDel="00016863">
          <w:rPr>
            <w:spacing w:val="-4"/>
          </w:rPr>
          <w:delText xml:space="preserve"> </w:delText>
        </w:r>
        <w:r w:rsidDel="00016863">
          <w:delText>the Water by Design Music Modelling Guidelines 2018</w:delText>
        </w:r>
      </w:del>
    </w:p>
    <w:p w14:paraId="584F949C" w14:textId="3EA724E7" w:rsidR="002E76E4" w:rsidDel="00016863" w:rsidRDefault="00691209">
      <w:pPr>
        <w:spacing w:before="123"/>
        <w:ind w:left="861"/>
        <w:rPr>
          <w:del w:id="52" w:author="Jethro Yuen" w:date="2025-06-16T14:48:00Z" w16du:dateUtc="2025-06-16T04:48:00Z"/>
        </w:rPr>
      </w:pPr>
      <w:del w:id="53" w:author="Jethro Yuen" w:date="2025-06-16T14:48:00Z" w16du:dateUtc="2025-06-16T04:48:00Z">
        <w:r w:rsidDel="00016863">
          <w:rPr>
            <w:b/>
          </w:rPr>
          <w:delText>Condition</w:delText>
        </w:r>
        <w:r w:rsidDel="00016863">
          <w:rPr>
            <w:b/>
            <w:spacing w:val="-9"/>
          </w:rPr>
          <w:delText xml:space="preserve"> </w:delText>
        </w:r>
        <w:r w:rsidDel="00016863">
          <w:rPr>
            <w:b/>
          </w:rPr>
          <w:delText>reason:</w:delText>
        </w:r>
        <w:r w:rsidDel="00016863">
          <w:rPr>
            <w:b/>
            <w:spacing w:val="-9"/>
          </w:rPr>
          <w:delText xml:space="preserve"> </w:delText>
        </w:r>
        <w:r w:rsidDel="00016863">
          <w:delText>Ensuring</w:delText>
        </w:r>
        <w:r w:rsidDel="00016863">
          <w:rPr>
            <w:spacing w:val="-9"/>
          </w:rPr>
          <w:delText xml:space="preserve"> </w:delText>
        </w:r>
        <w:r w:rsidDel="00016863">
          <w:delText>suitable</w:delText>
        </w:r>
        <w:r w:rsidDel="00016863">
          <w:rPr>
            <w:spacing w:val="-5"/>
          </w:rPr>
          <w:delText xml:space="preserve"> </w:delText>
        </w:r>
        <w:r w:rsidDel="00016863">
          <w:delText>drainage</w:delText>
        </w:r>
        <w:r w:rsidDel="00016863">
          <w:rPr>
            <w:spacing w:val="-4"/>
          </w:rPr>
          <w:delText xml:space="preserve"> </w:delText>
        </w:r>
        <w:r w:rsidDel="00016863">
          <w:delText>is</w:delText>
        </w:r>
        <w:r w:rsidDel="00016863">
          <w:rPr>
            <w:spacing w:val="-10"/>
          </w:rPr>
          <w:delText xml:space="preserve"> </w:delText>
        </w:r>
        <w:r w:rsidDel="00016863">
          <w:rPr>
            <w:spacing w:val="-2"/>
          </w:rPr>
          <w:delText>provided.</w:delText>
        </w:r>
      </w:del>
    </w:p>
    <w:p w14:paraId="584F949D" w14:textId="77777777" w:rsidR="002E76E4" w:rsidRDefault="002E76E4">
      <w:pPr>
        <w:pStyle w:val="BodyText"/>
        <w:spacing w:before="176"/>
      </w:pPr>
    </w:p>
    <w:p w14:paraId="584F949E" w14:textId="5FB7D496" w:rsidR="002E76E4" w:rsidDel="00310E58" w:rsidRDefault="00691209">
      <w:pPr>
        <w:pStyle w:val="Heading3"/>
        <w:numPr>
          <w:ilvl w:val="0"/>
          <w:numId w:val="65"/>
        </w:numPr>
        <w:tabs>
          <w:tab w:val="left" w:pos="881"/>
        </w:tabs>
        <w:ind w:right="2055"/>
        <w:rPr>
          <w:del w:id="54" w:author="Jethro Yuen" w:date="2025-05-22T14:58:00Z" w16du:dateUtc="2025-05-22T04:58:00Z"/>
        </w:rPr>
      </w:pPr>
      <w:del w:id="55" w:author="Jethro Yuen" w:date="2025-05-22T14:58:00Z" w16du:dateUtc="2025-05-22T04:58:00Z">
        <w:r w:rsidDel="00310E58">
          <w:delText>REGISTRATION</w:delText>
        </w:r>
        <w:r w:rsidDel="00310E58">
          <w:rPr>
            <w:spacing w:val="-6"/>
          </w:rPr>
          <w:delText xml:space="preserve"> </w:delText>
        </w:r>
        <w:r w:rsidDel="00310E58">
          <w:delText>OF</w:delText>
        </w:r>
        <w:r w:rsidDel="00310E58">
          <w:rPr>
            <w:spacing w:val="-11"/>
          </w:rPr>
          <w:delText xml:space="preserve"> </w:delText>
        </w:r>
        <w:r w:rsidDel="00310E58">
          <w:delText>EASEMENT</w:delText>
        </w:r>
        <w:r w:rsidDel="00310E58">
          <w:rPr>
            <w:spacing w:val="-6"/>
          </w:rPr>
          <w:delText xml:space="preserve"> </w:delText>
        </w:r>
        <w:r w:rsidDel="00310E58">
          <w:delText>WITH</w:delText>
        </w:r>
        <w:r w:rsidDel="00310E58">
          <w:rPr>
            <w:spacing w:val="-6"/>
          </w:rPr>
          <w:delText xml:space="preserve"> </w:delText>
        </w:r>
        <w:r w:rsidDel="00310E58">
          <w:delText>NSW</w:delText>
        </w:r>
        <w:r w:rsidDel="00310E58">
          <w:rPr>
            <w:spacing w:val="-3"/>
          </w:rPr>
          <w:delText xml:space="preserve"> </w:delText>
        </w:r>
        <w:r w:rsidDel="00310E58">
          <w:delText>LAND</w:delText>
        </w:r>
        <w:r w:rsidDel="00310E58">
          <w:rPr>
            <w:spacing w:val="-6"/>
          </w:rPr>
          <w:delText xml:space="preserve"> </w:delText>
        </w:r>
        <w:r w:rsidDel="00310E58">
          <w:delText>AND</w:delText>
        </w:r>
        <w:r w:rsidDel="00310E58">
          <w:rPr>
            <w:spacing w:val="-6"/>
          </w:rPr>
          <w:delText xml:space="preserve"> </w:delText>
        </w:r>
        <w:r w:rsidDel="00310E58">
          <w:delText xml:space="preserve">PROPERTY </w:delText>
        </w:r>
        <w:r w:rsidDel="00310E58">
          <w:rPr>
            <w:spacing w:val="-2"/>
          </w:rPr>
          <w:delText>INFORMATION</w:delText>
        </w:r>
      </w:del>
    </w:p>
    <w:p w14:paraId="584F949F" w14:textId="77B824B0" w:rsidR="002E76E4" w:rsidDel="00310E58" w:rsidRDefault="00691209">
      <w:pPr>
        <w:pStyle w:val="BodyText"/>
        <w:spacing w:before="123"/>
        <w:ind w:left="861" w:right="771"/>
        <w:rPr>
          <w:del w:id="56" w:author="Jethro Yuen" w:date="2025-05-22T14:58:00Z" w16du:dateUtc="2025-05-22T04:58:00Z"/>
        </w:rPr>
      </w:pPr>
      <w:del w:id="57" w:author="Jethro Yuen" w:date="2025-05-22T14:58:00Z" w16du:dateUtc="2025-05-22T04:58:00Z">
        <w:r w:rsidDel="00310E58">
          <w:delText>The required drainage easement to drain water burdening Lot 4 DP 714965 (477 Captain Cook</w:delText>
        </w:r>
        <w:r w:rsidDel="00310E58">
          <w:rPr>
            <w:spacing w:val="-6"/>
          </w:rPr>
          <w:delText xml:space="preserve"> </w:delText>
        </w:r>
        <w:r w:rsidDel="00310E58">
          <w:delText>Drive)</w:delText>
        </w:r>
        <w:r w:rsidDel="00310E58">
          <w:rPr>
            <w:spacing w:val="-8"/>
          </w:rPr>
          <w:delText xml:space="preserve"> </w:delText>
        </w:r>
        <w:r w:rsidDel="00310E58">
          <w:delText>must</w:delText>
        </w:r>
        <w:r w:rsidDel="00310E58">
          <w:rPr>
            <w:spacing w:val="-5"/>
          </w:rPr>
          <w:delText xml:space="preserve"> </w:delText>
        </w:r>
        <w:r w:rsidDel="00310E58">
          <w:delText>be registered with NSW</w:delText>
        </w:r>
        <w:r w:rsidDel="00310E58">
          <w:rPr>
            <w:spacing w:val="-3"/>
          </w:rPr>
          <w:delText xml:space="preserve"> </w:delText>
        </w:r>
        <w:r w:rsidDel="00310E58">
          <w:delText>Land</w:delText>
        </w:r>
        <w:r w:rsidDel="00310E58">
          <w:rPr>
            <w:spacing w:val="-4"/>
          </w:rPr>
          <w:delText xml:space="preserve"> </w:delText>
        </w:r>
        <w:r w:rsidDel="00310E58">
          <w:delText>and</w:delText>
        </w:r>
        <w:r w:rsidDel="00310E58">
          <w:rPr>
            <w:spacing w:val="-4"/>
          </w:rPr>
          <w:delText xml:space="preserve"> </w:delText>
        </w:r>
        <w:r w:rsidDel="00310E58">
          <w:delText>Property</w:delText>
        </w:r>
        <w:r w:rsidDel="00310E58">
          <w:rPr>
            <w:spacing w:val="-6"/>
          </w:rPr>
          <w:delText xml:space="preserve"> </w:delText>
        </w:r>
        <w:r w:rsidDel="00310E58">
          <w:delText>Information. This</w:delText>
        </w:r>
        <w:r w:rsidDel="00310E58">
          <w:rPr>
            <w:spacing w:val="-2"/>
          </w:rPr>
          <w:delText xml:space="preserve"> </w:delText>
        </w:r>
        <w:r w:rsidDel="00310E58">
          <w:delText>is</w:delText>
        </w:r>
        <w:r w:rsidDel="00310E58">
          <w:rPr>
            <w:spacing w:val="-2"/>
          </w:rPr>
          <w:delText xml:space="preserve"> </w:delText>
        </w:r>
        <w:r w:rsidDel="00310E58">
          <w:delText>to</w:delText>
        </w:r>
        <w:r w:rsidDel="00310E58">
          <w:rPr>
            <w:spacing w:val="-1"/>
          </w:rPr>
          <w:delText xml:space="preserve"> </w:delText>
        </w:r>
        <w:r w:rsidDel="00310E58">
          <w:delText>enable</w:delText>
        </w:r>
        <w:r w:rsidDel="00310E58">
          <w:rPr>
            <w:spacing w:val="-5"/>
          </w:rPr>
          <w:delText xml:space="preserve"> </w:delText>
        </w:r>
        <w:r w:rsidDel="00310E58">
          <w:delText>connection</w:delText>
        </w:r>
        <w:r w:rsidDel="00310E58">
          <w:rPr>
            <w:spacing w:val="-1"/>
          </w:rPr>
          <w:delText xml:space="preserve"> </w:delText>
        </w:r>
        <w:r w:rsidDel="00310E58">
          <w:delText>to</w:delText>
        </w:r>
        <w:r w:rsidDel="00310E58">
          <w:rPr>
            <w:spacing w:val="-1"/>
          </w:rPr>
          <w:delText xml:space="preserve"> </w:delText>
        </w:r>
        <w:r w:rsidDel="00310E58">
          <w:delText>Council’s</w:delText>
        </w:r>
        <w:r w:rsidDel="00310E58">
          <w:rPr>
            <w:spacing w:val="-2"/>
          </w:rPr>
          <w:delText xml:space="preserve"> </w:delText>
        </w:r>
        <w:r w:rsidDel="00310E58">
          <w:delText>drainage</w:delText>
        </w:r>
        <w:r w:rsidDel="00310E58">
          <w:rPr>
            <w:spacing w:val="-5"/>
          </w:rPr>
          <w:delText xml:space="preserve"> </w:delText>
        </w:r>
        <w:r w:rsidDel="00310E58">
          <w:delText>channel and</w:delText>
        </w:r>
        <w:r w:rsidDel="00310E58">
          <w:rPr>
            <w:spacing w:val="-5"/>
          </w:rPr>
          <w:delText xml:space="preserve"> </w:delText>
        </w:r>
        <w:r w:rsidDel="00310E58">
          <w:delText>in</w:delText>
        </w:r>
        <w:r w:rsidDel="00310E58">
          <w:rPr>
            <w:spacing w:val="-5"/>
          </w:rPr>
          <w:delText xml:space="preserve"> </w:delText>
        </w:r>
        <w:r w:rsidDel="00310E58">
          <w:delText>accordance</w:delText>
        </w:r>
        <w:r w:rsidDel="00310E58">
          <w:rPr>
            <w:spacing w:val="-5"/>
          </w:rPr>
          <w:delText xml:space="preserve"> </w:delText>
        </w:r>
        <w:r w:rsidDel="00310E58">
          <w:delText>with Council’s Drainage Easements Policy February 2025.</w:delText>
        </w:r>
      </w:del>
    </w:p>
    <w:p w14:paraId="584F94A0" w14:textId="6E6469B9" w:rsidR="002E76E4" w:rsidDel="00310E58" w:rsidRDefault="002E76E4">
      <w:pPr>
        <w:pStyle w:val="BodyText"/>
        <w:spacing w:before="238"/>
        <w:rPr>
          <w:del w:id="58" w:author="Jethro Yuen" w:date="2025-05-22T14:58:00Z" w16du:dateUtc="2025-05-22T04:58:00Z"/>
        </w:rPr>
      </w:pPr>
    </w:p>
    <w:p w14:paraId="584F94A1" w14:textId="469292FD" w:rsidR="002E76E4" w:rsidDel="00310E58" w:rsidRDefault="00691209">
      <w:pPr>
        <w:pStyle w:val="BodyText"/>
        <w:ind w:left="861" w:right="720"/>
        <w:rPr>
          <w:del w:id="59" w:author="Jethro Yuen" w:date="2025-05-22T14:58:00Z" w16du:dateUtc="2025-05-22T04:58:00Z"/>
        </w:rPr>
      </w:pPr>
      <w:del w:id="60" w:author="Jethro Yuen" w:date="2025-05-22T14:58:00Z" w16du:dateUtc="2025-05-22T04:58:00Z">
        <w:r w:rsidDel="00310E58">
          <w:rPr>
            <w:b/>
          </w:rPr>
          <w:delText>Condition</w:delText>
        </w:r>
        <w:r w:rsidDel="00310E58">
          <w:rPr>
            <w:b/>
            <w:spacing w:val="-5"/>
          </w:rPr>
          <w:delText xml:space="preserve"> </w:delText>
        </w:r>
        <w:r w:rsidDel="00310E58">
          <w:rPr>
            <w:b/>
          </w:rPr>
          <w:delText>reason:</w:delText>
        </w:r>
        <w:r w:rsidDel="00310E58">
          <w:rPr>
            <w:b/>
            <w:spacing w:val="-3"/>
          </w:rPr>
          <w:delText xml:space="preserve"> </w:delText>
        </w:r>
        <w:r w:rsidDel="00310E58">
          <w:delText>To</w:delText>
        </w:r>
        <w:r w:rsidDel="00310E58">
          <w:rPr>
            <w:spacing w:val="-3"/>
          </w:rPr>
          <w:delText xml:space="preserve"> </w:delText>
        </w:r>
        <w:r w:rsidDel="00310E58">
          <w:delText>legally</w:delText>
        </w:r>
        <w:r w:rsidDel="00310E58">
          <w:rPr>
            <w:spacing w:val="-8"/>
          </w:rPr>
          <w:delText xml:space="preserve"> </w:delText>
        </w:r>
        <w:r w:rsidDel="00310E58">
          <w:delText>traverse</w:delText>
        </w:r>
        <w:r w:rsidDel="00310E58">
          <w:rPr>
            <w:spacing w:val="-3"/>
          </w:rPr>
          <w:delText xml:space="preserve"> </w:delText>
        </w:r>
        <w:r w:rsidDel="00310E58">
          <w:delText>Council</w:delText>
        </w:r>
        <w:r w:rsidDel="00310E58">
          <w:rPr>
            <w:spacing w:val="-5"/>
          </w:rPr>
          <w:delText xml:space="preserve"> </w:delText>
        </w:r>
        <w:r w:rsidDel="00310E58">
          <w:delText>land and</w:delText>
        </w:r>
        <w:r w:rsidDel="00310E58">
          <w:rPr>
            <w:spacing w:val="-6"/>
          </w:rPr>
          <w:delText xml:space="preserve"> </w:delText>
        </w:r>
        <w:r w:rsidDel="00310E58">
          <w:delText>discharge</w:delText>
        </w:r>
        <w:r w:rsidDel="00310E58">
          <w:rPr>
            <w:spacing w:val="-1"/>
          </w:rPr>
          <w:delText xml:space="preserve"> </w:delText>
        </w:r>
        <w:r w:rsidDel="00310E58">
          <w:delText>stormwater</w:delText>
        </w:r>
        <w:r w:rsidDel="00310E58">
          <w:rPr>
            <w:spacing w:val="-6"/>
          </w:rPr>
          <w:delText xml:space="preserve"> </w:delText>
        </w:r>
        <w:r w:rsidDel="00310E58">
          <w:delText>from the site.</w:delText>
        </w:r>
      </w:del>
    </w:p>
    <w:p w14:paraId="584F94A2" w14:textId="77777777" w:rsidR="002E76E4" w:rsidRDefault="002E76E4">
      <w:pPr>
        <w:pStyle w:val="BodyText"/>
        <w:sectPr w:rsidR="002E76E4">
          <w:pgSz w:w="11910" w:h="16840"/>
          <w:pgMar w:top="580" w:right="708" w:bottom="280" w:left="1275" w:header="720" w:footer="720" w:gutter="0"/>
          <w:cols w:space="720"/>
        </w:sectPr>
      </w:pPr>
    </w:p>
    <w:p w14:paraId="584F94A3" w14:textId="6F57106F" w:rsidR="002E76E4" w:rsidDel="00310E58" w:rsidRDefault="00691209">
      <w:pPr>
        <w:pStyle w:val="Heading3"/>
        <w:numPr>
          <w:ilvl w:val="0"/>
          <w:numId w:val="65"/>
        </w:numPr>
        <w:tabs>
          <w:tab w:val="left" w:pos="881"/>
        </w:tabs>
        <w:spacing w:before="64"/>
      </w:pPr>
      <w:r w:rsidDel="00310E58">
        <w:lastRenderedPageBreak/>
        <w:t>VOLUNTARY</w:t>
      </w:r>
      <w:r w:rsidDel="00310E58">
        <w:rPr>
          <w:spacing w:val="-11"/>
        </w:rPr>
        <w:t xml:space="preserve"> </w:t>
      </w:r>
      <w:r w:rsidDel="00310E58">
        <w:t>PLANNING</w:t>
      </w:r>
      <w:r w:rsidDel="00310E58">
        <w:rPr>
          <w:spacing w:val="-5"/>
        </w:rPr>
        <w:t xml:space="preserve"> </w:t>
      </w:r>
      <w:r w:rsidDel="00310E58">
        <w:rPr>
          <w:spacing w:val="-2"/>
        </w:rPr>
        <w:t>AGREEMENT</w:t>
      </w:r>
    </w:p>
    <w:p w14:paraId="584F94A4" w14:textId="78ECA3B3" w:rsidR="002E76E4" w:rsidDel="00310E58" w:rsidRDefault="00691209">
      <w:pPr>
        <w:pStyle w:val="ListParagraph"/>
        <w:numPr>
          <w:ilvl w:val="1"/>
          <w:numId w:val="65"/>
        </w:numPr>
        <w:tabs>
          <w:tab w:val="left" w:pos="1428"/>
        </w:tabs>
        <w:spacing w:before="117"/>
        <w:ind w:right="836" w:hanging="567"/>
      </w:pPr>
      <w:r w:rsidDel="00310E58">
        <w:t>The</w:t>
      </w:r>
      <w:r w:rsidDel="00310E58">
        <w:rPr>
          <w:spacing w:val="-7"/>
        </w:rPr>
        <w:t xml:space="preserve"> </w:t>
      </w:r>
      <w:r w:rsidDel="00310E58">
        <w:t>Voluntary</w:t>
      </w:r>
      <w:r w:rsidDel="00310E58">
        <w:rPr>
          <w:spacing w:val="-4"/>
        </w:rPr>
        <w:t xml:space="preserve"> </w:t>
      </w:r>
      <w:r w:rsidDel="00310E58">
        <w:t>Planning</w:t>
      </w:r>
      <w:r w:rsidDel="00310E58">
        <w:rPr>
          <w:spacing w:val="-3"/>
        </w:rPr>
        <w:t xml:space="preserve"> </w:t>
      </w:r>
      <w:r w:rsidDel="00310E58">
        <w:t>Agreement</w:t>
      </w:r>
      <w:r w:rsidDel="00310E58">
        <w:rPr>
          <w:spacing w:val="-8"/>
        </w:rPr>
        <w:t xml:space="preserve"> </w:t>
      </w:r>
      <w:r w:rsidDel="00310E58">
        <w:t>between</w:t>
      </w:r>
      <w:r w:rsidDel="00310E58">
        <w:rPr>
          <w:spacing w:val="-3"/>
        </w:rPr>
        <w:t xml:space="preserve"> </w:t>
      </w:r>
      <w:r w:rsidDel="00310E58">
        <w:t>the</w:t>
      </w:r>
      <w:r w:rsidDel="00310E58">
        <w:rPr>
          <w:spacing w:val="-7"/>
        </w:rPr>
        <w:t xml:space="preserve"> </w:t>
      </w:r>
      <w:r w:rsidDel="00310E58">
        <w:t>Sutherland</w:t>
      </w:r>
      <w:r w:rsidDel="00310E58">
        <w:rPr>
          <w:spacing w:val="-7"/>
        </w:rPr>
        <w:t xml:space="preserve"> </w:t>
      </w:r>
      <w:r w:rsidDel="00310E58">
        <w:t>Shire</w:t>
      </w:r>
      <w:r w:rsidDel="00310E58">
        <w:rPr>
          <w:spacing w:val="-3"/>
        </w:rPr>
        <w:t xml:space="preserve"> </w:t>
      </w:r>
      <w:r w:rsidDel="00310E58">
        <w:t>Council,</w:t>
      </w:r>
      <w:r w:rsidDel="00310E58">
        <w:rPr>
          <w:spacing w:val="-8"/>
        </w:rPr>
        <w:t xml:space="preserve"> </w:t>
      </w:r>
      <w:r w:rsidDel="00310E58">
        <w:t xml:space="preserve">and Perpetual Corporate Trust Limited (as custodian for Aliro </w:t>
      </w:r>
      <w:proofErr w:type="spellStart"/>
      <w:r w:rsidDel="00310E58">
        <w:t>Trusco</w:t>
      </w:r>
      <w:proofErr w:type="spellEnd"/>
      <w:r w:rsidDel="00310E58">
        <w:t xml:space="preserve"> 1 Pty Ltd), based on </w:t>
      </w:r>
      <w:proofErr w:type="gramStart"/>
      <w:r w:rsidDel="00310E58">
        <w:t>letter</w:t>
      </w:r>
      <w:proofErr w:type="gramEnd"/>
      <w:r w:rsidDel="00310E58">
        <w:t xml:space="preserve"> of offer dated 21 March 2025 and endorsed by Council on 28 April 2025 has been exhibited and executed; and,</w:t>
      </w:r>
    </w:p>
    <w:p w14:paraId="584F94A5" w14:textId="73D7325D" w:rsidR="002E76E4" w:rsidDel="00310E58" w:rsidRDefault="00691209">
      <w:pPr>
        <w:pStyle w:val="ListParagraph"/>
        <w:numPr>
          <w:ilvl w:val="1"/>
          <w:numId w:val="65"/>
        </w:numPr>
        <w:tabs>
          <w:tab w:val="left" w:pos="1428"/>
        </w:tabs>
        <w:spacing w:before="121" w:line="242" w:lineRule="auto"/>
        <w:ind w:right="750" w:hanging="567"/>
      </w:pPr>
      <w:r w:rsidDel="00310E58">
        <w:t>The</w:t>
      </w:r>
      <w:r w:rsidDel="00310E58">
        <w:rPr>
          <w:spacing w:val="-5"/>
        </w:rPr>
        <w:t xml:space="preserve"> </w:t>
      </w:r>
      <w:r w:rsidDel="00310E58">
        <w:t>Voluntary</w:t>
      </w:r>
      <w:r w:rsidDel="00310E58">
        <w:rPr>
          <w:spacing w:val="-3"/>
        </w:rPr>
        <w:t xml:space="preserve"> </w:t>
      </w:r>
      <w:r w:rsidDel="00310E58">
        <w:t>Planning</w:t>
      </w:r>
      <w:r w:rsidDel="00310E58">
        <w:rPr>
          <w:spacing w:val="-2"/>
        </w:rPr>
        <w:t xml:space="preserve"> </w:t>
      </w:r>
      <w:r w:rsidDel="00310E58">
        <w:t>Agreement,</w:t>
      </w:r>
      <w:r w:rsidDel="00310E58">
        <w:rPr>
          <w:spacing w:val="-6"/>
        </w:rPr>
        <w:t xml:space="preserve"> </w:t>
      </w:r>
      <w:r w:rsidDel="00310E58">
        <w:t>as</w:t>
      </w:r>
      <w:r w:rsidDel="00310E58">
        <w:rPr>
          <w:spacing w:val="-7"/>
        </w:rPr>
        <w:t xml:space="preserve"> </w:t>
      </w:r>
      <w:r w:rsidDel="00310E58">
        <w:t>executed,</w:t>
      </w:r>
      <w:r w:rsidDel="00310E58">
        <w:rPr>
          <w:spacing w:val="-11"/>
        </w:rPr>
        <w:t xml:space="preserve"> </w:t>
      </w:r>
      <w:r w:rsidDel="00310E58">
        <w:t>must</w:t>
      </w:r>
      <w:r w:rsidDel="00310E58">
        <w:rPr>
          <w:spacing w:val="-2"/>
        </w:rPr>
        <w:t xml:space="preserve"> </w:t>
      </w:r>
      <w:r w:rsidDel="00310E58">
        <w:t>be</w:t>
      </w:r>
      <w:r w:rsidDel="00310E58">
        <w:rPr>
          <w:spacing w:val="-2"/>
        </w:rPr>
        <w:t xml:space="preserve"> </w:t>
      </w:r>
      <w:r w:rsidDel="00310E58">
        <w:t>registered</w:t>
      </w:r>
      <w:r w:rsidDel="00310E58">
        <w:rPr>
          <w:spacing w:val="-5"/>
        </w:rPr>
        <w:t xml:space="preserve"> </w:t>
      </w:r>
      <w:r w:rsidDel="00310E58">
        <w:t>on</w:t>
      </w:r>
      <w:r w:rsidDel="00310E58">
        <w:rPr>
          <w:spacing w:val="-2"/>
        </w:rPr>
        <w:t xml:space="preserve"> </w:t>
      </w:r>
      <w:r w:rsidDel="00310E58">
        <w:t>the</w:t>
      </w:r>
      <w:r w:rsidDel="00310E58">
        <w:rPr>
          <w:spacing w:val="-5"/>
        </w:rPr>
        <w:t xml:space="preserve"> </w:t>
      </w:r>
      <w:r w:rsidDel="00310E58">
        <w:t>title of the land(s).</w:t>
      </w:r>
    </w:p>
    <w:p w14:paraId="584F94A6" w14:textId="3633E075" w:rsidR="002E76E4" w:rsidDel="00310E58" w:rsidRDefault="00691209">
      <w:pPr>
        <w:pStyle w:val="BodyText"/>
        <w:spacing w:before="113"/>
        <w:ind w:left="861" w:right="720"/>
      </w:pPr>
      <w:r w:rsidDel="00310E58">
        <w:rPr>
          <w:b/>
        </w:rPr>
        <w:t>Reason:</w:t>
      </w:r>
      <w:r w:rsidDel="00310E58">
        <w:rPr>
          <w:b/>
          <w:spacing w:val="-4"/>
        </w:rPr>
        <w:t xml:space="preserve"> </w:t>
      </w:r>
      <w:r w:rsidDel="00310E58">
        <w:t>To</w:t>
      </w:r>
      <w:r w:rsidDel="00310E58">
        <w:rPr>
          <w:spacing w:val="-3"/>
        </w:rPr>
        <w:t xml:space="preserve"> </w:t>
      </w:r>
      <w:r w:rsidDel="00310E58">
        <w:t>require</w:t>
      </w:r>
      <w:r w:rsidDel="00310E58">
        <w:rPr>
          <w:spacing w:val="-3"/>
        </w:rPr>
        <w:t xml:space="preserve"> </w:t>
      </w:r>
      <w:r w:rsidDel="00310E58">
        <w:t>the</w:t>
      </w:r>
      <w:r w:rsidDel="00310E58">
        <w:rPr>
          <w:spacing w:val="-6"/>
        </w:rPr>
        <w:t xml:space="preserve"> </w:t>
      </w:r>
      <w:r w:rsidDel="00310E58">
        <w:t>execution</w:t>
      </w:r>
      <w:r w:rsidDel="00310E58">
        <w:rPr>
          <w:spacing w:val="-6"/>
        </w:rPr>
        <w:t xml:space="preserve"> </w:t>
      </w:r>
      <w:r w:rsidDel="00310E58">
        <w:t>and</w:t>
      </w:r>
      <w:r w:rsidDel="00310E58">
        <w:rPr>
          <w:spacing w:val="-3"/>
        </w:rPr>
        <w:t xml:space="preserve"> </w:t>
      </w:r>
      <w:r w:rsidDel="00310E58">
        <w:t>registration</w:t>
      </w:r>
      <w:r w:rsidDel="00310E58">
        <w:rPr>
          <w:spacing w:val="-6"/>
        </w:rPr>
        <w:t xml:space="preserve"> </w:t>
      </w:r>
      <w:r w:rsidDel="00310E58">
        <w:t>of</w:t>
      </w:r>
      <w:r w:rsidDel="00310E58">
        <w:rPr>
          <w:spacing w:val="-7"/>
        </w:rPr>
        <w:t xml:space="preserve"> </w:t>
      </w:r>
      <w:r w:rsidDel="00310E58">
        <w:t>the</w:t>
      </w:r>
      <w:r w:rsidDel="00310E58">
        <w:rPr>
          <w:spacing w:val="-3"/>
        </w:rPr>
        <w:t xml:space="preserve"> </w:t>
      </w:r>
      <w:r w:rsidDel="00310E58">
        <w:t>voluntary</w:t>
      </w:r>
      <w:r w:rsidDel="00310E58">
        <w:rPr>
          <w:spacing w:val="-8"/>
        </w:rPr>
        <w:t xml:space="preserve"> </w:t>
      </w:r>
      <w:r w:rsidDel="00310E58">
        <w:t xml:space="preserve">planning </w:t>
      </w:r>
      <w:r w:rsidDel="00310E58">
        <w:rPr>
          <w:spacing w:val="-2"/>
        </w:rPr>
        <w:t>agreement.</w:t>
      </w:r>
    </w:p>
    <w:p w14:paraId="584F94A7" w14:textId="77777777" w:rsidR="002E76E4" w:rsidRDefault="002E76E4">
      <w:pPr>
        <w:pStyle w:val="BodyText"/>
        <w:spacing w:before="182"/>
      </w:pPr>
    </w:p>
    <w:p w14:paraId="584F94A8" w14:textId="346BB5FF" w:rsidR="002E76E4" w:rsidDel="00310E58" w:rsidRDefault="00691209">
      <w:pPr>
        <w:pStyle w:val="ListParagraph"/>
        <w:numPr>
          <w:ilvl w:val="0"/>
          <w:numId w:val="64"/>
        </w:numPr>
        <w:tabs>
          <w:tab w:val="left" w:pos="470"/>
        </w:tabs>
        <w:ind w:right="772" w:firstLine="0"/>
        <w:rPr>
          <w:del w:id="61" w:author="Jethro Yuen" w:date="2025-05-22T14:58:00Z" w16du:dateUtc="2025-05-22T04:58:00Z"/>
        </w:rPr>
      </w:pPr>
      <w:del w:id="62" w:author="Jethro Yuen" w:date="2025-05-22T14:58:00Z" w16du:dateUtc="2025-05-22T04:58:00Z">
        <w:r w:rsidDel="00310E58">
          <w:delText>Evidence that will sufficiently enable Council to be satisfied as</w:delText>
        </w:r>
        <w:r w:rsidDel="00310E58">
          <w:rPr>
            <w:spacing w:val="-2"/>
          </w:rPr>
          <w:delText xml:space="preserve"> </w:delText>
        </w:r>
        <w:r w:rsidDel="00310E58">
          <w:delText>to those matters identified in deferred commencement conditions, as indicated above, must be submitted to Council within</w:delText>
        </w:r>
        <w:r w:rsidDel="00310E58">
          <w:rPr>
            <w:spacing w:val="-5"/>
          </w:rPr>
          <w:delText xml:space="preserve"> </w:delText>
        </w:r>
        <w:r w:rsidDel="00310E58">
          <w:delText>24</w:delText>
        </w:r>
        <w:r w:rsidDel="00310E58">
          <w:rPr>
            <w:spacing w:val="-5"/>
          </w:rPr>
          <w:delText xml:space="preserve"> </w:delText>
        </w:r>
        <w:r w:rsidDel="00310E58">
          <w:delText>months</w:delText>
        </w:r>
        <w:r w:rsidDel="00310E58">
          <w:rPr>
            <w:spacing w:val="-7"/>
          </w:rPr>
          <w:delText xml:space="preserve"> </w:delText>
        </w:r>
        <w:r w:rsidDel="00310E58">
          <w:delText>of</w:delText>
        </w:r>
        <w:r w:rsidDel="00310E58">
          <w:rPr>
            <w:spacing w:val="-6"/>
          </w:rPr>
          <w:delText xml:space="preserve"> </w:delText>
        </w:r>
        <w:r w:rsidDel="00310E58">
          <w:delText>the</w:delText>
        </w:r>
        <w:r w:rsidDel="00310E58">
          <w:rPr>
            <w:spacing w:val="-5"/>
          </w:rPr>
          <w:delText xml:space="preserve"> </w:delText>
        </w:r>
        <w:r w:rsidDel="00310E58">
          <w:delText>date</w:delText>
        </w:r>
        <w:r w:rsidDel="00310E58">
          <w:rPr>
            <w:spacing w:val="-5"/>
          </w:rPr>
          <w:delText xml:space="preserve"> </w:delText>
        </w:r>
        <w:r w:rsidDel="00310E58">
          <w:delText>of</w:delText>
        </w:r>
        <w:r w:rsidDel="00310E58">
          <w:rPr>
            <w:spacing w:val="-6"/>
          </w:rPr>
          <w:delText xml:space="preserve"> </w:delText>
        </w:r>
        <w:r w:rsidDel="00310E58">
          <w:delText>determination</w:delText>
        </w:r>
        <w:r w:rsidDel="00310E58">
          <w:rPr>
            <w:spacing w:val="-5"/>
          </w:rPr>
          <w:delText xml:space="preserve"> </w:delText>
        </w:r>
        <w:r w:rsidDel="00310E58">
          <w:delText>of</w:delText>
        </w:r>
        <w:r w:rsidDel="00310E58">
          <w:rPr>
            <w:spacing w:val="-1"/>
          </w:rPr>
          <w:delText xml:space="preserve"> </w:delText>
        </w:r>
        <w:r w:rsidDel="00310E58">
          <w:delText>this deferred</w:delText>
        </w:r>
        <w:r w:rsidDel="00310E58">
          <w:rPr>
            <w:spacing w:val="-5"/>
          </w:rPr>
          <w:delText xml:space="preserve"> </w:delText>
        </w:r>
        <w:r w:rsidDel="00310E58">
          <w:delText>commencement</w:delText>
        </w:r>
        <w:r w:rsidDel="00310E58">
          <w:rPr>
            <w:spacing w:val="-1"/>
          </w:rPr>
          <w:delText xml:space="preserve"> </w:delText>
        </w:r>
        <w:r w:rsidDel="00310E58">
          <w:delText>consent</w:delText>
        </w:r>
        <w:r w:rsidDel="00310E58">
          <w:rPr>
            <w:spacing w:val="-1"/>
          </w:rPr>
          <w:delText xml:space="preserve"> </w:delText>
        </w:r>
        <w:r w:rsidDel="00310E58">
          <w:delText>failing which, this deferred development consent will lapse pursuant to section 4.53(6) of the Environmental Planning and</w:delText>
        </w:r>
      </w:del>
    </w:p>
    <w:p w14:paraId="584F94A9" w14:textId="2C16DE1F" w:rsidR="002E76E4" w:rsidDel="00310E58" w:rsidRDefault="00691209">
      <w:pPr>
        <w:pStyle w:val="BodyText"/>
        <w:spacing w:before="60"/>
        <w:ind w:left="141"/>
        <w:rPr>
          <w:del w:id="63" w:author="Jethro Yuen" w:date="2025-05-22T14:58:00Z" w16du:dateUtc="2025-05-22T04:58:00Z"/>
        </w:rPr>
      </w:pPr>
      <w:del w:id="64" w:author="Jethro Yuen" w:date="2025-05-22T14:58:00Z" w16du:dateUtc="2025-05-22T04:58:00Z">
        <w:r w:rsidDel="00310E58">
          <w:delText>Assessment</w:delText>
        </w:r>
        <w:r w:rsidDel="00310E58">
          <w:rPr>
            <w:spacing w:val="-7"/>
          </w:rPr>
          <w:delText xml:space="preserve"> </w:delText>
        </w:r>
        <w:r w:rsidDel="00310E58">
          <w:delText>Act</w:delText>
        </w:r>
        <w:r w:rsidDel="00310E58">
          <w:rPr>
            <w:spacing w:val="-5"/>
          </w:rPr>
          <w:delText xml:space="preserve"> </w:delText>
        </w:r>
        <w:r w:rsidDel="00310E58">
          <w:rPr>
            <w:spacing w:val="-4"/>
          </w:rPr>
          <w:delText>1979.</w:delText>
        </w:r>
      </w:del>
    </w:p>
    <w:p w14:paraId="584F94AA" w14:textId="04540E07" w:rsidR="002E76E4" w:rsidDel="00310E58" w:rsidRDefault="002E76E4">
      <w:pPr>
        <w:pStyle w:val="BodyText"/>
        <w:spacing w:before="119"/>
        <w:rPr>
          <w:del w:id="65" w:author="Jethro Yuen" w:date="2025-05-22T14:58:00Z" w16du:dateUtc="2025-05-22T04:58:00Z"/>
        </w:rPr>
      </w:pPr>
    </w:p>
    <w:p w14:paraId="584F94AB" w14:textId="0CDB53DD" w:rsidR="002E76E4" w:rsidDel="00310E58" w:rsidRDefault="00691209">
      <w:pPr>
        <w:pStyle w:val="ListParagraph"/>
        <w:numPr>
          <w:ilvl w:val="0"/>
          <w:numId w:val="64"/>
        </w:numPr>
        <w:tabs>
          <w:tab w:val="left" w:pos="470"/>
        </w:tabs>
        <w:ind w:right="1217" w:firstLine="0"/>
        <w:rPr>
          <w:del w:id="66" w:author="Jethro Yuen" w:date="2025-05-22T14:58:00Z" w16du:dateUtc="2025-05-22T04:58:00Z"/>
        </w:rPr>
      </w:pPr>
      <w:del w:id="67" w:author="Jethro Yuen" w:date="2025-05-22T14:58:00Z" w16du:dateUtc="2025-05-22T04:58:00Z">
        <w:r w:rsidDel="00310E58">
          <w:delText>The consent will not operate until such time that the Council</w:delText>
        </w:r>
        <w:r w:rsidDel="00310E58">
          <w:rPr>
            <w:spacing w:val="-1"/>
          </w:rPr>
          <w:delText xml:space="preserve"> </w:delText>
        </w:r>
        <w:r w:rsidDel="00310E58">
          <w:delText>notifies the Applicant in writing</w:delText>
        </w:r>
        <w:r w:rsidDel="00310E58">
          <w:rPr>
            <w:spacing w:val="-2"/>
          </w:rPr>
          <w:delText xml:space="preserve"> </w:delText>
        </w:r>
        <w:r w:rsidDel="00310E58">
          <w:delText>that</w:delText>
        </w:r>
        <w:r w:rsidDel="00310E58">
          <w:rPr>
            <w:spacing w:val="-7"/>
          </w:rPr>
          <w:delText xml:space="preserve"> </w:delText>
        </w:r>
        <w:r w:rsidDel="00310E58">
          <w:delText>deferred</w:delText>
        </w:r>
        <w:r w:rsidDel="00310E58">
          <w:rPr>
            <w:spacing w:val="-2"/>
          </w:rPr>
          <w:delText xml:space="preserve"> </w:delText>
        </w:r>
        <w:r w:rsidDel="00310E58">
          <w:delText>commencement</w:delText>
        </w:r>
        <w:r w:rsidDel="00310E58">
          <w:rPr>
            <w:spacing w:val="-7"/>
          </w:rPr>
          <w:delText xml:space="preserve"> </w:delText>
        </w:r>
        <w:r w:rsidDel="00310E58">
          <w:delText>consent</w:delText>
        </w:r>
        <w:r w:rsidDel="00310E58">
          <w:rPr>
            <w:spacing w:val="-2"/>
          </w:rPr>
          <w:delText xml:space="preserve"> </w:delText>
        </w:r>
        <w:r w:rsidDel="00310E58">
          <w:delText>conditions,</w:delText>
        </w:r>
        <w:r w:rsidDel="00310E58">
          <w:rPr>
            <w:spacing w:val="-7"/>
          </w:rPr>
          <w:delText xml:space="preserve"> </w:delText>
        </w:r>
        <w:r w:rsidDel="00310E58">
          <w:delText>as indicated</w:delText>
        </w:r>
        <w:r w:rsidDel="00310E58">
          <w:rPr>
            <w:spacing w:val="-6"/>
          </w:rPr>
          <w:delText xml:space="preserve"> </w:delText>
        </w:r>
        <w:r w:rsidDel="00310E58">
          <w:delText>above,</w:delText>
        </w:r>
        <w:r w:rsidDel="00310E58">
          <w:rPr>
            <w:spacing w:val="-7"/>
          </w:rPr>
          <w:delText xml:space="preserve"> </w:delText>
        </w:r>
        <w:r w:rsidDel="00310E58">
          <w:delText>have</w:delText>
        </w:r>
        <w:r w:rsidDel="00310E58">
          <w:rPr>
            <w:spacing w:val="-6"/>
          </w:rPr>
          <w:delText xml:space="preserve"> </w:delText>
        </w:r>
        <w:r w:rsidDel="00310E58">
          <w:delText xml:space="preserve">been </w:delText>
        </w:r>
        <w:r w:rsidDel="00310E58">
          <w:rPr>
            <w:spacing w:val="-2"/>
          </w:rPr>
          <w:delText>satisfied.</w:delText>
        </w:r>
      </w:del>
    </w:p>
    <w:p w14:paraId="584F94AC" w14:textId="552CF5D6" w:rsidR="002E76E4" w:rsidDel="00310E58" w:rsidRDefault="002E76E4">
      <w:pPr>
        <w:pStyle w:val="BodyText"/>
        <w:spacing w:before="121"/>
        <w:rPr>
          <w:del w:id="68" w:author="Jethro Yuen" w:date="2025-05-22T14:58:00Z" w16du:dateUtc="2025-05-22T04:58:00Z"/>
        </w:rPr>
      </w:pPr>
    </w:p>
    <w:p w14:paraId="584F94AD" w14:textId="4CF9C01E" w:rsidR="002E76E4" w:rsidDel="00310E58" w:rsidRDefault="00691209">
      <w:pPr>
        <w:pStyle w:val="ListParagraph"/>
        <w:numPr>
          <w:ilvl w:val="0"/>
          <w:numId w:val="64"/>
        </w:numPr>
        <w:tabs>
          <w:tab w:val="left" w:pos="470"/>
        </w:tabs>
        <w:ind w:right="791" w:firstLine="0"/>
        <w:rPr>
          <w:del w:id="69" w:author="Jethro Yuen" w:date="2025-05-22T14:58:00Z" w16du:dateUtc="2025-05-22T04:58:00Z"/>
        </w:rPr>
      </w:pPr>
      <w:del w:id="70" w:author="Jethro Yuen" w:date="2025-05-22T14:58:00Z" w16du:dateUtc="2025-05-22T04:58:00Z">
        <w:r w:rsidDel="00310E58">
          <w:delText>Upon</w:delText>
        </w:r>
        <w:r w:rsidDel="00310E58">
          <w:rPr>
            <w:spacing w:val="-1"/>
          </w:rPr>
          <w:delText xml:space="preserve"> </w:delText>
        </w:r>
        <w:r w:rsidDel="00310E58">
          <w:delText>Council</w:delText>
        </w:r>
        <w:r w:rsidDel="00310E58">
          <w:rPr>
            <w:spacing w:val="-3"/>
          </w:rPr>
          <w:delText xml:space="preserve"> </w:delText>
        </w:r>
        <w:r w:rsidDel="00310E58">
          <w:delText>giving</w:delText>
        </w:r>
        <w:r w:rsidDel="00310E58">
          <w:rPr>
            <w:spacing w:val="-1"/>
          </w:rPr>
          <w:delText xml:space="preserve"> </w:delText>
        </w:r>
        <w:r w:rsidDel="00310E58">
          <w:delText>written</w:delText>
        </w:r>
        <w:r w:rsidDel="00310E58">
          <w:rPr>
            <w:spacing w:val="-5"/>
          </w:rPr>
          <w:delText xml:space="preserve"> </w:delText>
        </w:r>
        <w:r w:rsidDel="00310E58">
          <w:delText>notification</w:delText>
        </w:r>
        <w:r w:rsidDel="00310E58">
          <w:rPr>
            <w:spacing w:val="-5"/>
          </w:rPr>
          <w:delText xml:space="preserve"> </w:delText>
        </w:r>
        <w:r w:rsidDel="00310E58">
          <w:delText>to</w:delText>
        </w:r>
        <w:r w:rsidDel="00310E58">
          <w:rPr>
            <w:spacing w:val="-5"/>
          </w:rPr>
          <w:delText xml:space="preserve"> </w:delText>
        </w:r>
        <w:r w:rsidDel="00310E58">
          <w:delText>the</w:delText>
        </w:r>
        <w:r w:rsidDel="00310E58">
          <w:rPr>
            <w:spacing w:val="-5"/>
          </w:rPr>
          <w:delText xml:space="preserve"> </w:delText>
        </w:r>
        <w:r w:rsidDel="00310E58">
          <w:delText>Applicant</w:delText>
        </w:r>
        <w:r w:rsidDel="00310E58">
          <w:rPr>
            <w:spacing w:val="-6"/>
          </w:rPr>
          <w:delText xml:space="preserve"> </w:delText>
        </w:r>
        <w:r w:rsidDel="00310E58">
          <w:delText>that</w:delText>
        </w:r>
        <w:r w:rsidDel="00310E58">
          <w:rPr>
            <w:spacing w:val="-6"/>
          </w:rPr>
          <w:delText xml:space="preserve"> </w:delText>
        </w:r>
        <w:r w:rsidDel="00310E58">
          <w:delText>the</w:delText>
        </w:r>
        <w:r w:rsidDel="00310E58">
          <w:rPr>
            <w:spacing w:val="-5"/>
          </w:rPr>
          <w:delText xml:space="preserve"> </w:delText>
        </w:r>
        <w:r w:rsidDel="00310E58">
          <w:delText>deferred commencement conditions have been satisfied, the consent will become operative from the date of that written notification, subject to the conditions of consent, as detailed in Part B Conditions of Consent (Once the Consent is Operation).</w:delText>
        </w:r>
      </w:del>
    </w:p>
    <w:p w14:paraId="584F94AE" w14:textId="244C25B4" w:rsidR="002E76E4" w:rsidDel="00310E58" w:rsidRDefault="002E76E4">
      <w:pPr>
        <w:pStyle w:val="ListParagraph"/>
        <w:rPr>
          <w:del w:id="71" w:author="Jethro Yuen" w:date="2025-05-22T14:58:00Z" w16du:dateUtc="2025-05-22T04:58:00Z"/>
        </w:rPr>
        <w:sectPr w:rsidR="002E76E4" w:rsidDel="00310E58">
          <w:pgSz w:w="11910" w:h="16840"/>
          <w:pgMar w:top="580" w:right="708" w:bottom="280" w:left="1275" w:header="720" w:footer="720" w:gutter="0"/>
          <w:cols w:space="720"/>
        </w:sectPr>
      </w:pPr>
    </w:p>
    <w:p w14:paraId="584F94AF" w14:textId="77777777" w:rsidR="002E76E4" w:rsidRDefault="00691209">
      <w:pPr>
        <w:pStyle w:val="BodyText"/>
        <w:spacing w:line="20" w:lineRule="exact"/>
        <w:ind w:left="165"/>
        <w:rPr>
          <w:sz w:val="2"/>
        </w:rPr>
      </w:pPr>
      <w:r>
        <w:rPr>
          <w:noProof/>
          <w:sz w:val="2"/>
        </w:rPr>
        <w:lastRenderedPageBreak/>
        <mc:AlternateContent>
          <mc:Choice Requires="wpg">
            <w:drawing>
              <wp:inline distT="0" distB="0" distL="0" distR="0" wp14:anchorId="584F9C28" wp14:editId="584F9C29">
                <wp:extent cx="5731510" cy="28575"/>
                <wp:effectExtent l="19050" t="0" r="12064"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1510" cy="28575"/>
                          <a:chOff x="0" y="0"/>
                          <a:chExt cx="5731510" cy="28575"/>
                        </a:xfrm>
                      </wpg:grpSpPr>
                      <wps:wsp>
                        <wps:cNvPr id="4" name="Graphic 4"/>
                        <wps:cNvSpPr/>
                        <wps:spPr>
                          <a:xfrm>
                            <a:off x="0" y="14287"/>
                            <a:ext cx="5731510" cy="1270"/>
                          </a:xfrm>
                          <a:custGeom>
                            <a:avLst/>
                            <a:gdLst/>
                            <a:ahLst/>
                            <a:cxnLst/>
                            <a:rect l="l" t="t" r="r" b="b"/>
                            <a:pathLst>
                              <a:path w="5731510">
                                <a:moveTo>
                                  <a:pt x="0" y="0"/>
                                </a:moveTo>
                                <a:lnTo>
                                  <a:pt x="5731509" y="0"/>
                                </a:lnTo>
                              </a:path>
                            </a:pathLst>
                          </a:custGeom>
                          <a:ln w="285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C8B62D" id="Group 3" o:spid="_x0000_s1026" style="width:451.3pt;height:2.25pt;mso-position-horizontal-relative:char;mso-position-vertical-relative:line" coordsize="5731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">
                <v:shape id="Graphic 4" o:spid="_x0000_s1027" style="position:absolute;top:142;width:57315;height:13;visibility:visible;mso-wrap-style:square;v-text-anchor:top" coordsize="5731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" path="m,l5731509,e" filled="f" strokeweight="2.25pt">
                  <v:path arrowok="t"/>
                </v:shape>
                <w10:anchorlock/>
              </v:group>
            </w:pict>
          </mc:Fallback>
        </mc:AlternateContent>
      </w:r>
    </w:p>
    <w:p w14:paraId="584F94B0" w14:textId="77777777" w:rsidR="002E76E4" w:rsidRDefault="00691209">
      <w:pPr>
        <w:pStyle w:val="Heading1"/>
        <w:spacing w:before="65"/>
        <w:ind w:left="8" w:right="574"/>
      </w:pPr>
      <w:r>
        <w:t>GENERAL</w:t>
      </w:r>
      <w:r>
        <w:rPr>
          <w:spacing w:val="-23"/>
        </w:rPr>
        <w:t xml:space="preserve"> </w:t>
      </w:r>
      <w:r>
        <w:rPr>
          <w:spacing w:val="-2"/>
        </w:rPr>
        <w:t>CONDITIONS</w:t>
      </w:r>
    </w:p>
    <w:p w14:paraId="584F94B1" w14:textId="77777777" w:rsidR="002E76E4" w:rsidRDefault="00691209">
      <w:pPr>
        <w:pStyle w:val="BodyText"/>
        <w:spacing w:before="121"/>
        <w:rPr>
          <w:b/>
          <w:sz w:val="20"/>
        </w:rPr>
      </w:pPr>
      <w:r>
        <w:rPr>
          <w:b/>
          <w:noProof/>
          <w:sz w:val="20"/>
        </w:rPr>
        <mc:AlternateContent>
          <mc:Choice Requires="wps">
            <w:drawing>
              <wp:anchor distT="0" distB="0" distL="0" distR="0" simplePos="0" relativeHeight="251657216" behindDoc="1" locked="0" layoutInCell="1" allowOverlap="1" wp14:anchorId="584F9C2A" wp14:editId="584F9C2B">
                <wp:simplePos x="0" y="0"/>
                <wp:positionH relativeFrom="page">
                  <wp:posOffset>918844</wp:posOffset>
                </wp:positionH>
                <wp:positionV relativeFrom="paragraph">
                  <wp:posOffset>238147</wp:posOffset>
                </wp:positionV>
                <wp:extent cx="573151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1270"/>
                        </a:xfrm>
                        <a:custGeom>
                          <a:avLst/>
                          <a:gdLst/>
                          <a:ahLst/>
                          <a:cxnLst/>
                          <a:rect l="l" t="t" r="r" b="b"/>
                          <a:pathLst>
                            <a:path w="5731510">
                              <a:moveTo>
                                <a:pt x="0" y="0"/>
                              </a:moveTo>
                              <a:lnTo>
                                <a:pt x="5731509"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669ED0" id="Graphic 5" o:spid="_x0000_s1026" style="position:absolute;margin-left:72.35pt;margin-top:18.75pt;width:451.3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5731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" path="m,l5731509,e" filled="f" strokeweight="2.25pt">
                <v:path arrowok="t"/>
                <w10:wrap type="topAndBottom" anchorx="page"/>
              </v:shape>
            </w:pict>
          </mc:Fallback>
        </mc:AlternateContent>
      </w:r>
    </w:p>
    <w:p w14:paraId="584F94B2" w14:textId="77777777" w:rsidR="002E76E4" w:rsidRDefault="00691209">
      <w:pPr>
        <w:pStyle w:val="Heading3"/>
        <w:numPr>
          <w:ilvl w:val="0"/>
          <w:numId w:val="63"/>
        </w:numPr>
        <w:tabs>
          <w:tab w:val="left" w:pos="708"/>
        </w:tabs>
        <w:spacing w:before="392"/>
        <w:rPr>
          <w:rFonts w:ascii="Calibri"/>
        </w:rPr>
      </w:pPr>
      <w:r>
        <w:t>Approved</w:t>
      </w:r>
      <w:r>
        <w:rPr>
          <w:spacing w:val="-12"/>
        </w:rPr>
        <w:t xml:space="preserve"> </w:t>
      </w:r>
      <w:r>
        <w:t>plans</w:t>
      </w:r>
      <w:r>
        <w:rPr>
          <w:spacing w:val="-11"/>
        </w:rPr>
        <w:t xml:space="preserve"> </w:t>
      </w:r>
      <w:r>
        <w:t>and</w:t>
      </w:r>
      <w:r>
        <w:rPr>
          <w:spacing w:val="-12"/>
        </w:rPr>
        <w:t xml:space="preserve"> </w:t>
      </w:r>
      <w:r>
        <w:t>supporting</w:t>
      </w:r>
      <w:r>
        <w:rPr>
          <w:spacing w:val="-12"/>
        </w:rPr>
        <w:t xml:space="preserve"> </w:t>
      </w:r>
      <w:r>
        <w:rPr>
          <w:spacing w:val="-2"/>
        </w:rPr>
        <w:t>documentation</w:t>
      </w:r>
    </w:p>
    <w:p w14:paraId="584F94B3" w14:textId="77777777" w:rsidR="002E76E4" w:rsidRDefault="00691209">
      <w:pPr>
        <w:pStyle w:val="BodyText"/>
        <w:spacing w:before="42"/>
        <w:ind w:left="708" w:right="720"/>
      </w:pPr>
      <w:r>
        <w:t>Development</w:t>
      </w:r>
      <w:r>
        <w:rPr>
          <w:spacing w:val="-5"/>
        </w:rPr>
        <w:t xml:space="preserve"> </w:t>
      </w:r>
      <w:r>
        <w:t>must</w:t>
      </w:r>
      <w:r>
        <w:rPr>
          <w:spacing w:val="-11"/>
        </w:rPr>
        <w:t xml:space="preserve"> </w:t>
      </w:r>
      <w:r>
        <w:t>be</w:t>
      </w:r>
      <w:r>
        <w:rPr>
          <w:spacing w:val="-9"/>
        </w:rPr>
        <w:t xml:space="preserve"> </w:t>
      </w:r>
      <w:r>
        <w:t>carried</w:t>
      </w:r>
      <w:r>
        <w:rPr>
          <w:spacing w:val="-5"/>
        </w:rPr>
        <w:t xml:space="preserve"> </w:t>
      </w:r>
      <w:r>
        <w:t>out</w:t>
      </w:r>
      <w:r>
        <w:rPr>
          <w:spacing w:val="-6"/>
        </w:rPr>
        <w:t xml:space="preserve"> </w:t>
      </w:r>
      <w:r>
        <w:t>in</w:t>
      </w:r>
      <w:r>
        <w:rPr>
          <w:spacing w:val="-10"/>
        </w:rPr>
        <w:t xml:space="preserve"> </w:t>
      </w:r>
      <w:r>
        <w:t>accordance</w:t>
      </w:r>
      <w:r>
        <w:rPr>
          <w:spacing w:val="-4"/>
        </w:rPr>
        <w:t xml:space="preserve"> </w:t>
      </w:r>
      <w:r>
        <w:t>with</w:t>
      </w:r>
      <w:r>
        <w:rPr>
          <w:spacing w:val="-6"/>
        </w:rPr>
        <w:t xml:space="preserve"> </w:t>
      </w:r>
      <w:r>
        <w:t>the</w:t>
      </w:r>
      <w:r>
        <w:rPr>
          <w:spacing w:val="-6"/>
        </w:rPr>
        <w:t xml:space="preserve"> </w:t>
      </w:r>
      <w:r>
        <w:t>following</w:t>
      </w:r>
      <w:r>
        <w:rPr>
          <w:spacing w:val="-4"/>
        </w:rPr>
        <w:t xml:space="preserve"> </w:t>
      </w:r>
      <w:r>
        <w:t>approved</w:t>
      </w:r>
      <w:r>
        <w:rPr>
          <w:spacing w:val="-5"/>
        </w:rPr>
        <w:t xml:space="preserve"> </w:t>
      </w:r>
      <w:r>
        <w:t>plans</w:t>
      </w:r>
      <w:r>
        <w:rPr>
          <w:spacing w:val="-10"/>
        </w:rPr>
        <w:t xml:space="preserve"> </w:t>
      </w:r>
      <w:r>
        <w:t>and documents, except where the conditions of this consent expressly require otherwise.</w:t>
      </w:r>
    </w:p>
    <w:p w14:paraId="584F94B4" w14:textId="77777777" w:rsidR="002E76E4" w:rsidRDefault="002E76E4">
      <w:pPr>
        <w:pStyle w:val="BodyText"/>
        <w:spacing w:before="124"/>
      </w:pPr>
    </w:p>
    <w:p w14:paraId="584F94B5" w14:textId="030EE73B" w:rsidR="002E76E4" w:rsidRPr="00984A30" w:rsidRDefault="00691209">
      <w:pPr>
        <w:pStyle w:val="BodyText"/>
        <w:spacing w:after="60"/>
        <w:ind w:left="708"/>
        <w:rPr>
          <w:i/>
          <w:iCs/>
          <w:rPrChange w:id="72" w:author="Jethro Yuen" w:date="2025-06-16T16:35:00Z" w16du:dateUtc="2025-06-16T06:35:00Z">
            <w:rPr/>
          </w:rPrChange>
        </w:rPr>
      </w:pPr>
      <w:r>
        <w:t>Approved</w:t>
      </w:r>
      <w:r>
        <w:rPr>
          <w:spacing w:val="-12"/>
        </w:rPr>
        <w:t xml:space="preserve"> </w:t>
      </w:r>
      <w:r>
        <w:rPr>
          <w:spacing w:val="-2"/>
        </w:rPr>
        <w:t>plans</w:t>
      </w:r>
      <w:ins w:id="73" w:author="Jethro Yuen" w:date="2025-06-16T16:35:00Z" w16du:dateUtc="2025-06-16T06:35:00Z">
        <w:r w:rsidR="00984A30">
          <w:rPr>
            <w:spacing w:val="-2"/>
          </w:rPr>
          <w:t xml:space="preserve"> </w:t>
        </w:r>
        <w:r w:rsidR="00984A30">
          <w:rPr>
            <w:i/>
            <w:iCs/>
            <w:spacing w:val="-2"/>
          </w:rPr>
          <w:t>[note</w:t>
        </w:r>
      </w:ins>
      <w:ins w:id="74" w:author="Jethro Yuen" w:date="2025-06-16T22:19:00Z" w16du:dateUtc="2025-06-16T12:19:00Z">
        <w:r w:rsidR="005D1CD6">
          <w:rPr>
            <w:i/>
            <w:iCs/>
            <w:spacing w:val="-2"/>
          </w:rPr>
          <w:t>:</w:t>
        </w:r>
      </w:ins>
      <w:ins w:id="75" w:author="Jethro Yuen" w:date="2025-06-16T16:35:00Z" w16du:dateUtc="2025-06-16T06:35:00Z">
        <w:r w:rsidR="00984A30">
          <w:rPr>
            <w:i/>
            <w:iCs/>
            <w:spacing w:val="-2"/>
          </w:rPr>
          <w:t xml:space="preserve"> Council to update list of approved plans]</w:t>
        </w:r>
      </w:ins>
    </w:p>
    <w:tbl>
      <w:tblPr>
        <w:tblW w:w="0" w:type="auto"/>
        <w:tblInd w:w="7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9"/>
        <w:gridCol w:w="1172"/>
        <w:gridCol w:w="1844"/>
        <w:gridCol w:w="2411"/>
        <w:gridCol w:w="1705"/>
      </w:tblGrid>
      <w:tr w:rsidR="002E76E4" w14:paraId="584F94BB" w14:textId="77777777">
        <w:trPr>
          <w:trHeight w:val="686"/>
        </w:trPr>
        <w:tc>
          <w:tcPr>
            <w:tcW w:w="1239" w:type="dxa"/>
          </w:tcPr>
          <w:p w14:paraId="584F94B6" w14:textId="77777777" w:rsidR="002E76E4" w:rsidRDefault="00691209">
            <w:pPr>
              <w:pStyle w:val="TableParagraph"/>
              <w:spacing w:before="57"/>
              <w:ind w:left="117" w:right="292"/>
              <w:rPr>
                <w:b/>
              </w:rPr>
            </w:pPr>
            <w:r>
              <w:rPr>
                <w:b/>
                <w:spacing w:val="-4"/>
              </w:rPr>
              <w:t xml:space="preserve">Plan </w:t>
            </w:r>
            <w:r>
              <w:rPr>
                <w:b/>
                <w:spacing w:val="-2"/>
              </w:rPr>
              <w:t>number</w:t>
            </w:r>
          </w:p>
        </w:tc>
        <w:tc>
          <w:tcPr>
            <w:tcW w:w="1172" w:type="dxa"/>
          </w:tcPr>
          <w:p w14:paraId="584F94B7" w14:textId="77777777" w:rsidR="002E76E4" w:rsidRDefault="00691209">
            <w:pPr>
              <w:pStyle w:val="TableParagraph"/>
              <w:spacing w:before="5" w:line="310" w:lineRule="atLeast"/>
              <w:ind w:left="117"/>
              <w:rPr>
                <w:b/>
              </w:rPr>
            </w:pPr>
            <w:r>
              <w:rPr>
                <w:b/>
                <w:spacing w:val="-2"/>
              </w:rPr>
              <w:t>Revision number</w:t>
            </w:r>
          </w:p>
        </w:tc>
        <w:tc>
          <w:tcPr>
            <w:tcW w:w="1844" w:type="dxa"/>
          </w:tcPr>
          <w:p w14:paraId="584F94B8" w14:textId="77777777" w:rsidR="002E76E4" w:rsidRDefault="00691209">
            <w:pPr>
              <w:pStyle w:val="TableParagraph"/>
              <w:rPr>
                <w:b/>
              </w:rPr>
            </w:pPr>
            <w:r>
              <w:rPr>
                <w:b/>
              </w:rPr>
              <w:t>Plan</w:t>
            </w:r>
            <w:r>
              <w:rPr>
                <w:b/>
                <w:spacing w:val="-4"/>
              </w:rPr>
              <w:t xml:space="preserve"> </w:t>
            </w:r>
            <w:r>
              <w:rPr>
                <w:b/>
                <w:spacing w:val="-2"/>
              </w:rPr>
              <w:t>title</w:t>
            </w:r>
          </w:p>
        </w:tc>
        <w:tc>
          <w:tcPr>
            <w:tcW w:w="2411" w:type="dxa"/>
          </w:tcPr>
          <w:p w14:paraId="584F94B9" w14:textId="77777777" w:rsidR="002E76E4" w:rsidRDefault="00691209">
            <w:pPr>
              <w:pStyle w:val="TableParagraph"/>
              <w:rPr>
                <w:b/>
              </w:rPr>
            </w:pPr>
            <w:r>
              <w:rPr>
                <w:b/>
              </w:rPr>
              <w:t>Drawn</w:t>
            </w:r>
            <w:r>
              <w:rPr>
                <w:b/>
                <w:spacing w:val="-5"/>
              </w:rPr>
              <w:t xml:space="preserve"> by</w:t>
            </w:r>
          </w:p>
        </w:tc>
        <w:tc>
          <w:tcPr>
            <w:tcW w:w="1705" w:type="dxa"/>
          </w:tcPr>
          <w:p w14:paraId="584F94BA" w14:textId="77777777" w:rsidR="002E76E4" w:rsidRDefault="00691209">
            <w:pPr>
              <w:pStyle w:val="TableParagraph"/>
              <w:rPr>
                <w:b/>
              </w:rPr>
            </w:pPr>
            <w:r>
              <w:rPr>
                <w:b/>
              </w:rPr>
              <w:t>Date</w:t>
            </w:r>
            <w:r>
              <w:rPr>
                <w:b/>
                <w:spacing w:val="-2"/>
              </w:rPr>
              <w:t xml:space="preserve"> </w:t>
            </w:r>
            <w:r>
              <w:rPr>
                <w:b/>
              </w:rPr>
              <w:t>of</w:t>
            </w:r>
            <w:r>
              <w:rPr>
                <w:b/>
                <w:spacing w:val="-7"/>
              </w:rPr>
              <w:t xml:space="preserve"> </w:t>
            </w:r>
            <w:r>
              <w:rPr>
                <w:b/>
                <w:spacing w:val="-4"/>
              </w:rPr>
              <w:t>plans</w:t>
            </w:r>
          </w:p>
        </w:tc>
      </w:tr>
      <w:tr w:rsidR="002E76E4" w14:paraId="584F94C1" w14:textId="77777777">
        <w:trPr>
          <w:trHeight w:val="613"/>
        </w:trPr>
        <w:tc>
          <w:tcPr>
            <w:tcW w:w="1239" w:type="dxa"/>
          </w:tcPr>
          <w:p w14:paraId="584F94BC" w14:textId="77777777" w:rsidR="002E76E4" w:rsidRDefault="00691209">
            <w:pPr>
              <w:pStyle w:val="TableParagraph"/>
              <w:ind w:left="117"/>
            </w:pPr>
            <w:r>
              <w:rPr>
                <w:spacing w:val="-5"/>
              </w:rPr>
              <w:t>004</w:t>
            </w:r>
          </w:p>
        </w:tc>
        <w:tc>
          <w:tcPr>
            <w:tcW w:w="1172" w:type="dxa"/>
          </w:tcPr>
          <w:p w14:paraId="584F94BD" w14:textId="77777777" w:rsidR="002E76E4" w:rsidRDefault="00691209">
            <w:pPr>
              <w:pStyle w:val="TableParagraph"/>
              <w:ind w:left="117"/>
            </w:pPr>
            <w:r>
              <w:rPr>
                <w:spacing w:val="-10"/>
              </w:rPr>
              <w:t>B</w:t>
            </w:r>
          </w:p>
        </w:tc>
        <w:tc>
          <w:tcPr>
            <w:tcW w:w="1844" w:type="dxa"/>
          </w:tcPr>
          <w:p w14:paraId="584F94BE" w14:textId="77777777" w:rsidR="002E76E4" w:rsidRDefault="00691209">
            <w:pPr>
              <w:pStyle w:val="TableParagraph"/>
            </w:pPr>
            <w:r>
              <w:t>Demolition</w:t>
            </w:r>
            <w:r>
              <w:rPr>
                <w:spacing w:val="-9"/>
              </w:rPr>
              <w:t xml:space="preserve"> </w:t>
            </w:r>
            <w:r>
              <w:rPr>
                <w:spacing w:val="-4"/>
              </w:rPr>
              <w:t>Plan</w:t>
            </w:r>
          </w:p>
        </w:tc>
        <w:tc>
          <w:tcPr>
            <w:tcW w:w="2411" w:type="dxa"/>
          </w:tcPr>
          <w:p w14:paraId="584F94BF" w14:textId="77777777" w:rsidR="002E76E4" w:rsidRDefault="00691209">
            <w:pPr>
              <w:pStyle w:val="TableParagraph"/>
            </w:pPr>
            <w:r>
              <w:t>Watson</w:t>
            </w:r>
            <w:r>
              <w:rPr>
                <w:spacing w:val="-3"/>
              </w:rPr>
              <w:t xml:space="preserve"> </w:t>
            </w:r>
            <w:r>
              <w:rPr>
                <w:spacing w:val="-2"/>
              </w:rPr>
              <w:t>Young</w:t>
            </w:r>
          </w:p>
        </w:tc>
        <w:tc>
          <w:tcPr>
            <w:tcW w:w="1705" w:type="dxa"/>
          </w:tcPr>
          <w:p w14:paraId="584F94C0" w14:textId="77777777" w:rsidR="002E76E4" w:rsidRDefault="00691209">
            <w:pPr>
              <w:pStyle w:val="TableParagraph"/>
            </w:pPr>
            <w:r>
              <w:rPr>
                <w:spacing w:val="-2"/>
              </w:rPr>
              <w:t>18.10.24</w:t>
            </w:r>
          </w:p>
        </w:tc>
      </w:tr>
      <w:tr w:rsidR="002E76E4" w14:paraId="584F94C7" w14:textId="77777777">
        <w:trPr>
          <w:trHeight w:val="628"/>
        </w:trPr>
        <w:tc>
          <w:tcPr>
            <w:tcW w:w="1239" w:type="dxa"/>
          </w:tcPr>
          <w:p w14:paraId="584F94C2" w14:textId="77777777" w:rsidR="002E76E4" w:rsidRDefault="00691209">
            <w:pPr>
              <w:pStyle w:val="TableParagraph"/>
              <w:spacing w:before="67"/>
              <w:ind w:left="117"/>
            </w:pPr>
            <w:r>
              <w:rPr>
                <w:spacing w:val="-5"/>
              </w:rPr>
              <w:t>005</w:t>
            </w:r>
          </w:p>
        </w:tc>
        <w:tc>
          <w:tcPr>
            <w:tcW w:w="1172" w:type="dxa"/>
          </w:tcPr>
          <w:p w14:paraId="584F94C3" w14:textId="77777777" w:rsidR="002E76E4" w:rsidRDefault="00691209">
            <w:pPr>
              <w:pStyle w:val="TableParagraph"/>
              <w:spacing w:before="67"/>
              <w:ind w:left="117"/>
            </w:pPr>
            <w:r>
              <w:rPr>
                <w:spacing w:val="-10"/>
              </w:rPr>
              <w:t>E</w:t>
            </w:r>
          </w:p>
        </w:tc>
        <w:tc>
          <w:tcPr>
            <w:tcW w:w="1844" w:type="dxa"/>
          </w:tcPr>
          <w:p w14:paraId="584F94C4" w14:textId="77777777" w:rsidR="002E76E4" w:rsidRDefault="00691209">
            <w:pPr>
              <w:pStyle w:val="TableParagraph"/>
            </w:pPr>
            <w:r>
              <w:t>Estate</w:t>
            </w:r>
            <w:r>
              <w:rPr>
                <w:spacing w:val="-16"/>
              </w:rPr>
              <w:t xml:space="preserve"> </w:t>
            </w:r>
            <w:r>
              <w:t xml:space="preserve">Master </w:t>
            </w:r>
            <w:r>
              <w:rPr>
                <w:spacing w:val="-4"/>
              </w:rPr>
              <w:t>Plan</w:t>
            </w:r>
          </w:p>
        </w:tc>
        <w:tc>
          <w:tcPr>
            <w:tcW w:w="2411" w:type="dxa"/>
          </w:tcPr>
          <w:p w14:paraId="584F94C5" w14:textId="77777777" w:rsidR="002E76E4" w:rsidRDefault="00691209">
            <w:pPr>
              <w:pStyle w:val="TableParagraph"/>
              <w:spacing w:before="67"/>
            </w:pPr>
            <w:r>
              <w:t>Watson</w:t>
            </w:r>
            <w:r>
              <w:rPr>
                <w:spacing w:val="-3"/>
              </w:rPr>
              <w:t xml:space="preserve"> </w:t>
            </w:r>
            <w:r>
              <w:rPr>
                <w:spacing w:val="-2"/>
              </w:rPr>
              <w:t>Young</w:t>
            </w:r>
          </w:p>
        </w:tc>
        <w:tc>
          <w:tcPr>
            <w:tcW w:w="1705" w:type="dxa"/>
          </w:tcPr>
          <w:p w14:paraId="584F94C6" w14:textId="77777777" w:rsidR="002E76E4" w:rsidRDefault="00691209">
            <w:pPr>
              <w:pStyle w:val="TableParagraph"/>
              <w:spacing w:before="67"/>
            </w:pPr>
            <w:r>
              <w:rPr>
                <w:spacing w:val="-2"/>
              </w:rPr>
              <w:t>12.02.25</w:t>
            </w:r>
          </w:p>
        </w:tc>
      </w:tr>
      <w:tr w:rsidR="002E76E4" w14:paraId="584F94CD" w14:textId="77777777">
        <w:trPr>
          <w:trHeight w:val="628"/>
        </w:trPr>
        <w:tc>
          <w:tcPr>
            <w:tcW w:w="1239" w:type="dxa"/>
          </w:tcPr>
          <w:p w14:paraId="584F94C8" w14:textId="77777777" w:rsidR="002E76E4" w:rsidRDefault="00691209">
            <w:pPr>
              <w:pStyle w:val="TableParagraph"/>
              <w:ind w:left="117"/>
            </w:pPr>
            <w:r>
              <w:rPr>
                <w:spacing w:val="-5"/>
              </w:rPr>
              <w:t>006</w:t>
            </w:r>
          </w:p>
        </w:tc>
        <w:tc>
          <w:tcPr>
            <w:tcW w:w="1172" w:type="dxa"/>
          </w:tcPr>
          <w:p w14:paraId="584F94C9" w14:textId="77777777" w:rsidR="002E76E4" w:rsidRDefault="00691209">
            <w:pPr>
              <w:pStyle w:val="TableParagraph"/>
              <w:ind w:left="117"/>
            </w:pPr>
            <w:r>
              <w:rPr>
                <w:spacing w:val="-10"/>
              </w:rPr>
              <w:t>C</w:t>
            </w:r>
          </w:p>
        </w:tc>
        <w:tc>
          <w:tcPr>
            <w:tcW w:w="1844" w:type="dxa"/>
          </w:tcPr>
          <w:p w14:paraId="584F94CA" w14:textId="77777777" w:rsidR="002E76E4" w:rsidRDefault="00691209">
            <w:pPr>
              <w:pStyle w:val="TableParagraph"/>
              <w:spacing w:before="58"/>
            </w:pPr>
            <w:r>
              <w:t>Access</w:t>
            </w:r>
            <w:r>
              <w:rPr>
                <w:spacing w:val="-16"/>
              </w:rPr>
              <w:t xml:space="preserve"> </w:t>
            </w:r>
            <w:r>
              <w:t xml:space="preserve">Master </w:t>
            </w:r>
            <w:r>
              <w:rPr>
                <w:spacing w:val="-4"/>
              </w:rPr>
              <w:t>Plan</w:t>
            </w:r>
          </w:p>
        </w:tc>
        <w:tc>
          <w:tcPr>
            <w:tcW w:w="2411" w:type="dxa"/>
          </w:tcPr>
          <w:p w14:paraId="584F94CB" w14:textId="77777777" w:rsidR="002E76E4" w:rsidRDefault="00691209">
            <w:pPr>
              <w:pStyle w:val="TableParagraph"/>
            </w:pPr>
            <w:r>
              <w:t>Watson</w:t>
            </w:r>
            <w:r>
              <w:rPr>
                <w:spacing w:val="-3"/>
              </w:rPr>
              <w:t xml:space="preserve"> </w:t>
            </w:r>
            <w:r>
              <w:rPr>
                <w:spacing w:val="-2"/>
              </w:rPr>
              <w:t>Young</w:t>
            </w:r>
          </w:p>
        </w:tc>
        <w:tc>
          <w:tcPr>
            <w:tcW w:w="1705" w:type="dxa"/>
          </w:tcPr>
          <w:p w14:paraId="584F94CC" w14:textId="77777777" w:rsidR="002E76E4" w:rsidRDefault="00691209">
            <w:pPr>
              <w:pStyle w:val="TableParagraph"/>
            </w:pPr>
            <w:r>
              <w:rPr>
                <w:spacing w:val="-2"/>
              </w:rPr>
              <w:t>12.02.25</w:t>
            </w:r>
          </w:p>
        </w:tc>
      </w:tr>
      <w:tr w:rsidR="002E76E4" w14:paraId="584F94D3" w14:textId="77777777">
        <w:trPr>
          <w:trHeight w:val="623"/>
        </w:trPr>
        <w:tc>
          <w:tcPr>
            <w:tcW w:w="1239" w:type="dxa"/>
          </w:tcPr>
          <w:p w14:paraId="584F94CE" w14:textId="77777777" w:rsidR="002E76E4" w:rsidRDefault="00691209">
            <w:pPr>
              <w:pStyle w:val="TableParagraph"/>
              <w:ind w:left="117"/>
            </w:pPr>
            <w:r>
              <w:rPr>
                <w:spacing w:val="-5"/>
              </w:rPr>
              <w:t>007</w:t>
            </w:r>
          </w:p>
        </w:tc>
        <w:tc>
          <w:tcPr>
            <w:tcW w:w="1172" w:type="dxa"/>
          </w:tcPr>
          <w:p w14:paraId="584F94CF" w14:textId="77777777" w:rsidR="002E76E4" w:rsidRDefault="00691209">
            <w:pPr>
              <w:pStyle w:val="TableParagraph"/>
              <w:ind w:left="117"/>
            </w:pPr>
            <w:r>
              <w:rPr>
                <w:spacing w:val="-10"/>
              </w:rPr>
              <w:t>C</w:t>
            </w:r>
          </w:p>
        </w:tc>
        <w:tc>
          <w:tcPr>
            <w:tcW w:w="1844" w:type="dxa"/>
          </w:tcPr>
          <w:p w14:paraId="584F94D0" w14:textId="77777777" w:rsidR="002E76E4" w:rsidRDefault="00691209">
            <w:pPr>
              <w:pStyle w:val="TableParagraph"/>
              <w:spacing w:before="57"/>
            </w:pPr>
            <w:r>
              <w:t>Wayfinding</w:t>
            </w:r>
            <w:r>
              <w:rPr>
                <w:spacing w:val="-16"/>
              </w:rPr>
              <w:t xml:space="preserve"> </w:t>
            </w:r>
            <w:r>
              <w:t xml:space="preserve">and </w:t>
            </w:r>
            <w:r>
              <w:rPr>
                <w:spacing w:val="-2"/>
              </w:rPr>
              <w:t>Signage</w:t>
            </w:r>
          </w:p>
        </w:tc>
        <w:tc>
          <w:tcPr>
            <w:tcW w:w="2411" w:type="dxa"/>
          </w:tcPr>
          <w:p w14:paraId="584F94D1" w14:textId="77777777" w:rsidR="002E76E4" w:rsidRDefault="00691209">
            <w:pPr>
              <w:pStyle w:val="TableParagraph"/>
            </w:pPr>
            <w:r>
              <w:t>Watson</w:t>
            </w:r>
            <w:r>
              <w:rPr>
                <w:spacing w:val="-3"/>
              </w:rPr>
              <w:t xml:space="preserve"> </w:t>
            </w:r>
            <w:r>
              <w:rPr>
                <w:spacing w:val="-2"/>
              </w:rPr>
              <w:t>Young</w:t>
            </w:r>
          </w:p>
        </w:tc>
        <w:tc>
          <w:tcPr>
            <w:tcW w:w="1705" w:type="dxa"/>
          </w:tcPr>
          <w:p w14:paraId="584F94D2" w14:textId="77777777" w:rsidR="002E76E4" w:rsidRDefault="00691209">
            <w:pPr>
              <w:pStyle w:val="TableParagraph"/>
            </w:pPr>
            <w:r>
              <w:rPr>
                <w:spacing w:val="-2"/>
              </w:rPr>
              <w:t>12.02.25</w:t>
            </w:r>
          </w:p>
        </w:tc>
      </w:tr>
      <w:tr w:rsidR="002E76E4" w14:paraId="584F94D9" w14:textId="77777777">
        <w:trPr>
          <w:trHeight w:val="628"/>
        </w:trPr>
        <w:tc>
          <w:tcPr>
            <w:tcW w:w="1239" w:type="dxa"/>
          </w:tcPr>
          <w:p w14:paraId="584F94D4" w14:textId="77777777" w:rsidR="002E76E4" w:rsidRDefault="00691209">
            <w:pPr>
              <w:pStyle w:val="TableParagraph"/>
              <w:ind w:left="117"/>
            </w:pPr>
            <w:r>
              <w:rPr>
                <w:spacing w:val="-5"/>
              </w:rPr>
              <w:t>010</w:t>
            </w:r>
          </w:p>
        </w:tc>
        <w:tc>
          <w:tcPr>
            <w:tcW w:w="1172" w:type="dxa"/>
          </w:tcPr>
          <w:p w14:paraId="584F94D5" w14:textId="77777777" w:rsidR="002E76E4" w:rsidRDefault="00691209">
            <w:pPr>
              <w:pStyle w:val="TableParagraph"/>
              <w:ind w:left="117"/>
            </w:pPr>
            <w:r>
              <w:rPr>
                <w:spacing w:val="-10"/>
              </w:rPr>
              <w:t>B</w:t>
            </w:r>
          </w:p>
        </w:tc>
        <w:tc>
          <w:tcPr>
            <w:tcW w:w="1844" w:type="dxa"/>
          </w:tcPr>
          <w:p w14:paraId="584F94D6" w14:textId="77777777" w:rsidR="002E76E4" w:rsidRDefault="00691209">
            <w:pPr>
              <w:pStyle w:val="TableParagraph"/>
              <w:spacing w:before="57"/>
            </w:pPr>
            <w:proofErr w:type="gramStart"/>
            <w:r>
              <w:t>Overall</w:t>
            </w:r>
            <w:proofErr w:type="gramEnd"/>
            <w:r>
              <w:rPr>
                <w:spacing w:val="-16"/>
              </w:rPr>
              <w:t xml:space="preserve"> </w:t>
            </w:r>
            <w:r>
              <w:t xml:space="preserve">Master </w:t>
            </w:r>
            <w:r>
              <w:rPr>
                <w:spacing w:val="-2"/>
              </w:rPr>
              <w:t>Sections</w:t>
            </w:r>
          </w:p>
        </w:tc>
        <w:tc>
          <w:tcPr>
            <w:tcW w:w="2411" w:type="dxa"/>
          </w:tcPr>
          <w:p w14:paraId="584F94D7" w14:textId="77777777" w:rsidR="002E76E4" w:rsidRDefault="00691209">
            <w:pPr>
              <w:pStyle w:val="TableParagraph"/>
            </w:pPr>
            <w:r>
              <w:t>Watson</w:t>
            </w:r>
            <w:r>
              <w:rPr>
                <w:spacing w:val="-3"/>
              </w:rPr>
              <w:t xml:space="preserve"> </w:t>
            </w:r>
            <w:r>
              <w:rPr>
                <w:spacing w:val="-2"/>
              </w:rPr>
              <w:t>Young</w:t>
            </w:r>
          </w:p>
        </w:tc>
        <w:tc>
          <w:tcPr>
            <w:tcW w:w="1705" w:type="dxa"/>
          </w:tcPr>
          <w:p w14:paraId="584F94D8" w14:textId="77777777" w:rsidR="002E76E4" w:rsidRDefault="00691209">
            <w:pPr>
              <w:pStyle w:val="TableParagraph"/>
            </w:pPr>
            <w:r>
              <w:rPr>
                <w:spacing w:val="-2"/>
              </w:rPr>
              <w:t>18.10.24</w:t>
            </w:r>
          </w:p>
        </w:tc>
      </w:tr>
      <w:tr w:rsidR="002E76E4" w14:paraId="584F94DF" w14:textId="77777777">
        <w:trPr>
          <w:trHeight w:val="623"/>
        </w:trPr>
        <w:tc>
          <w:tcPr>
            <w:tcW w:w="1239" w:type="dxa"/>
          </w:tcPr>
          <w:p w14:paraId="584F94DA" w14:textId="77777777" w:rsidR="002E76E4" w:rsidRDefault="00691209">
            <w:pPr>
              <w:pStyle w:val="TableParagraph"/>
              <w:ind w:left="117"/>
            </w:pPr>
            <w:r>
              <w:rPr>
                <w:spacing w:val="-5"/>
              </w:rPr>
              <w:t>020</w:t>
            </w:r>
          </w:p>
        </w:tc>
        <w:tc>
          <w:tcPr>
            <w:tcW w:w="1172" w:type="dxa"/>
          </w:tcPr>
          <w:p w14:paraId="584F94DB" w14:textId="77777777" w:rsidR="002E76E4" w:rsidRDefault="00691209">
            <w:pPr>
              <w:pStyle w:val="TableParagraph"/>
              <w:ind w:left="117"/>
            </w:pPr>
            <w:r>
              <w:rPr>
                <w:spacing w:val="-10"/>
              </w:rPr>
              <w:t>C</w:t>
            </w:r>
          </w:p>
        </w:tc>
        <w:tc>
          <w:tcPr>
            <w:tcW w:w="1844" w:type="dxa"/>
          </w:tcPr>
          <w:p w14:paraId="584F94DC" w14:textId="77777777" w:rsidR="002E76E4" w:rsidRDefault="00691209">
            <w:pPr>
              <w:pStyle w:val="TableParagraph"/>
              <w:spacing w:before="57"/>
            </w:pPr>
            <w:proofErr w:type="gramStart"/>
            <w:r>
              <w:t>Overall</w:t>
            </w:r>
            <w:proofErr w:type="gramEnd"/>
            <w:r>
              <w:rPr>
                <w:spacing w:val="-16"/>
              </w:rPr>
              <w:t xml:space="preserve"> </w:t>
            </w:r>
            <w:r>
              <w:t xml:space="preserve">Master </w:t>
            </w:r>
            <w:r>
              <w:rPr>
                <w:spacing w:val="-2"/>
              </w:rPr>
              <w:t>Elevations</w:t>
            </w:r>
          </w:p>
        </w:tc>
        <w:tc>
          <w:tcPr>
            <w:tcW w:w="2411" w:type="dxa"/>
          </w:tcPr>
          <w:p w14:paraId="584F94DD" w14:textId="77777777" w:rsidR="002E76E4" w:rsidRDefault="00691209">
            <w:pPr>
              <w:pStyle w:val="TableParagraph"/>
            </w:pPr>
            <w:r>
              <w:t>Watson</w:t>
            </w:r>
            <w:r>
              <w:rPr>
                <w:spacing w:val="-3"/>
              </w:rPr>
              <w:t xml:space="preserve"> </w:t>
            </w:r>
            <w:r>
              <w:rPr>
                <w:spacing w:val="-2"/>
              </w:rPr>
              <w:t>Young</w:t>
            </w:r>
          </w:p>
        </w:tc>
        <w:tc>
          <w:tcPr>
            <w:tcW w:w="1705" w:type="dxa"/>
          </w:tcPr>
          <w:p w14:paraId="584F94DE" w14:textId="77777777" w:rsidR="002E76E4" w:rsidRDefault="00691209">
            <w:pPr>
              <w:pStyle w:val="TableParagraph"/>
            </w:pPr>
            <w:r>
              <w:rPr>
                <w:spacing w:val="-2"/>
              </w:rPr>
              <w:t>12.02.25</w:t>
            </w:r>
          </w:p>
        </w:tc>
      </w:tr>
      <w:tr w:rsidR="002E76E4" w14:paraId="584F94E5" w14:textId="77777777">
        <w:trPr>
          <w:trHeight w:val="373"/>
        </w:trPr>
        <w:tc>
          <w:tcPr>
            <w:tcW w:w="1239" w:type="dxa"/>
          </w:tcPr>
          <w:p w14:paraId="584F94E0" w14:textId="77777777" w:rsidR="002E76E4" w:rsidRDefault="00691209">
            <w:pPr>
              <w:pStyle w:val="TableParagraph"/>
              <w:ind w:left="117"/>
            </w:pPr>
            <w:r>
              <w:rPr>
                <w:spacing w:val="-5"/>
              </w:rPr>
              <w:t>030</w:t>
            </w:r>
          </w:p>
        </w:tc>
        <w:tc>
          <w:tcPr>
            <w:tcW w:w="1172" w:type="dxa"/>
          </w:tcPr>
          <w:p w14:paraId="584F94E1" w14:textId="77777777" w:rsidR="002E76E4" w:rsidRDefault="00691209">
            <w:pPr>
              <w:pStyle w:val="TableParagraph"/>
              <w:ind w:left="117"/>
            </w:pPr>
            <w:r>
              <w:rPr>
                <w:spacing w:val="-10"/>
              </w:rPr>
              <w:t>A</w:t>
            </w:r>
          </w:p>
        </w:tc>
        <w:tc>
          <w:tcPr>
            <w:tcW w:w="1844" w:type="dxa"/>
          </w:tcPr>
          <w:p w14:paraId="584F94E2" w14:textId="77777777" w:rsidR="002E76E4" w:rsidRDefault="00691209">
            <w:pPr>
              <w:pStyle w:val="TableParagraph"/>
            </w:pPr>
            <w:r>
              <w:t>External</w:t>
            </w:r>
            <w:r>
              <w:rPr>
                <w:spacing w:val="-3"/>
              </w:rPr>
              <w:t xml:space="preserve"> </w:t>
            </w:r>
            <w:r>
              <w:rPr>
                <w:spacing w:val="-2"/>
              </w:rPr>
              <w:t>Finishes</w:t>
            </w:r>
          </w:p>
        </w:tc>
        <w:tc>
          <w:tcPr>
            <w:tcW w:w="2411" w:type="dxa"/>
          </w:tcPr>
          <w:p w14:paraId="584F94E3" w14:textId="77777777" w:rsidR="002E76E4" w:rsidRDefault="00691209">
            <w:pPr>
              <w:pStyle w:val="TableParagraph"/>
            </w:pPr>
            <w:r>
              <w:t>Watson</w:t>
            </w:r>
            <w:r>
              <w:rPr>
                <w:spacing w:val="-3"/>
              </w:rPr>
              <w:t xml:space="preserve"> </w:t>
            </w:r>
            <w:r>
              <w:rPr>
                <w:spacing w:val="-2"/>
              </w:rPr>
              <w:t>Young</w:t>
            </w:r>
          </w:p>
        </w:tc>
        <w:tc>
          <w:tcPr>
            <w:tcW w:w="1705" w:type="dxa"/>
          </w:tcPr>
          <w:p w14:paraId="584F94E4" w14:textId="77777777" w:rsidR="002E76E4" w:rsidRDefault="00691209">
            <w:pPr>
              <w:pStyle w:val="TableParagraph"/>
            </w:pPr>
            <w:r>
              <w:rPr>
                <w:spacing w:val="-2"/>
              </w:rPr>
              <w:t>22.09.23</w:t>
            </w:r>
          </w:p>
        </w:tc>
      </w:tr>
      <w:tr w:rsidR="002E76E4" w14:paraId="584F94EB" w14:textId="77777777">
        <w:trPr>
          <w:trHeight w:val="623"/>
        </w:trPr>
        <w:tc>
          <w:tcPr>
            <w:tcW w:w="1239" w:type="dxa"/>
          </w:tcPr>
          <w:p w14:paraId="584F94E6" w14:textId="77777777" w:rsidR="002E76E4" w:rsidRDefault="00691209">
            <w:pPr>
              <w:pStyle w:val="TableParagraph"/>
              <w:ind w:left="117"/>
            </w:pPr>
            <w:r>
              <w:rPr>
                <w:spacing w:val="-4"/>
              </w:rPr>
              <w:t>SK03</w:t>
            </w:r>
          </w:p>
        </w:tc>
        <w:tc>
          <w:tcPr>
            <w:tcW w:w="1172" w:type="dxa"/>
          </w:tcPr>
          <w:p w14:paraId="584F94E7" w14:textId="77777777" w:rsidR="002E76E4" w:rsidRDefault="00691209">
            <w:pPr>
              <w:pStyle w:val="TableParagraph"/>
              <w:ind w:left="117"/>
            </w:pPr>
            <w:r>
              <w:rPr>
                <w:spacing w:val="-5"/>
              </w:rPr>
              <w:t>P1</w:t>
            </w:r>
          </w:p>
        </w:tc>
        <w:tc>
          <w:tcPr>
            <w:tcW w:w="1844" w:type="dxa"/>
          </w:tcPr>
          <w:p w14:paraId="584F94E8" w14:textId="77777777" w:rsidR="002E76E4" w:rsidRDefault="00691209">
            <w:pPr>
              <w:pStyle w:val="TableParagraph"/>
              <w:spacing w:before="57"/>
            </w:pPr>
            <w:r>
              <w:t>Building</w:t>
            </w:r>
            <w:r>
              <w:rPr>
                <w:spacing w:val="-16"/>
              </w:rPr>
              <w:t xml:space="preserve"> </w:t>
            </w:r>
            <w:r>
              <w:t>3</w:t>
            </w:r>
            <w:r>
              <w:rPr>
                <w:spacing w:val="-15"/>
              </w:rPr>
              <w:t xml:space="preserve"> </w:t>
            </w:r>
            <w:r>
              <w:t xml:space="preserve">Detail </w:t>
            </w:r>
            <w:r>
              <w:rPr>
                <w:spacing w:val="-4"/>
              </w:rPr>
              <w:t>View</w:t>
            </w:r>
          </w:p>
        </w:tc>
        <w:tc>
          <w:tcPr>
            <w:tcW w:w="2411" w:type="dxa"/>
          </w:tcPr>
          <w:p w14:paraId="584F94E9" w14:textId="77777777" w:rsidR="002E76E4" w:rsidRDefault="00691209">
            <w:pPr>
              <w:pStyle w:val="TableParagraph"/>
            </w:pPr>
            <w:r>
              <w:t>Watson</w:t>
            </w:r>
            <w:r>
              <w:rPr>
                <w:spacing w:val="-3"/>
              </w:rPr>
              <w:t xml:space="preserve"> </w:t>
            </w:r>
            <w:r>
              <w:rPr>
                <w:spacing w:val="-2"/>
              </w:rPr>
              <w:t>Young</w:t>
            </w:r>
          </w:p>
        </w:tc>
        <w:tc>
          <w:tcPr>
            <w:tcW w:w="1705" w:type="dxa"/>
          </w:tcPr>
          <w:p w14:paraId="584F94EA" w14:textId="77777777" w:rsidR="002E76E4" w:rsidRDefault="00691209">
            <w:pPr>
              <w:pStyle w:val="TableParagraph"/>
            </w:pPr>
            <w:r>
              <w:rPr>
                <w:spacing w:val="-2"/>
              </w:rPr>
              <w:t>31.05.24</w:t>
            </w:r>
          </w:p>
        </w:tc>
      </w:tr>
      <w:tr w:rsidR="002E76E4" w14:paraId="584F94F1" w14:textId="77777777">
        <w:trPr>
          <w:trHeight w:val="628"/>
        </w:trPr>
        <w:tc>
          <w:tcPr>
            <w:tcW w:w="1239" w:type="dxa"/>
          </w:tcPr>
          <w:p w14:paraId="584F94EC" w14:textId="77777777" w:rsidR="002E76E4" w:rsidRDefault="00691209">
            <w:pPr>
              <w:pStyle w:val="TableParagraph"/>
              <w:spacing w:before="67"/>
              <w:ind w:left="117"/>
            </w:pPr>
            <w:r>
              <w:rPr>
                <w:spacing w:val="-4"/>
              </w:rPr>
              <w:t>SK04</w:t>
            </w:r>
          </w:p>
        </w:tc>
        <w:tc>
          <w:tcPr>
            <w:tcW w:w="1172" w:type="dxa"/>
          </w:tcPr>
          <w:p w14:paraId="584F94ED" w14:textId="77777777" w:rsidR="002E76E4" w:rsidRDefault="00691209">
            <w:pPr>
              <w:pStyle w:val="TableParagraph"/>
              <w:spacing w:before="67"/>
              <w:ind w:left="117"/>
            </w:pPr>
            <w:r>
              <w:rPr>
                <w:spacing w:val="-10"/>
              </w:rPr>
              <w:t>A</w:t>
            </w:r>
          </w:p>
        </w:tc>
        <w:tc>
          <w:tcPr>
            <w:tcW w:w="1844" w:type="dxa"/>
          </w:tcPr>
          <w:p w14:paraId="584F94EE" w14:textId="77777777" w:rsidR="002E76E4" w:rsidRDefault="00691209">
            <w:pPr>
              <w:pStyle w:val="TableParagraph"/>
            </w:pPr>
            <w:r>
              <w:t>Building</w:t>
            </w:r>
            <w:r>
              <w:rPr>
                <w:spacing w:val="-16"/>
              </w:rPr>
              <w:t xml:space="preserve"> </w:t>
            </w:r>
            <w:r>
              <w:t>4</w:t>
            </w:r>
            <w:r>
              <w:rPr>
                <w:spacing w:val="-15"/>
              </w:rPr>
              <w:t xml:space="preserve"> </w:t>
            </w:r>
            <w:r>
              <w:t xml:space="preserve">Detail </w:t>
            </w:r>
            <w:r>
              <w:rPr>
                <w:spacing w:val="-4"/>
              </w:rPr>
              <w:t>View</w:t>
            </w:r>
          </w:p>
        </w:tc>
        <w:tc>
          <w:tcPr>
            <w:tcW w:w="2411" w:type="dxa"/>
          </w:tcPr>
          <w:p w14:paraId="584F94EF" w14:textId="77777777" w:rsidR="002E76E4" w:rsidRDefault="00691209">
            <w:pPr>
              <w:pStyle w:val="TableParagraph"/>
              <w:spacing w:before="67"/>
            </w:pPr>
            <w:r>
              <w:t>Watson</w:t>
            </w:r>
            <w:r>
              <w:rPr>
                <w:spacing w:val="-3"/>
              </w:rPr>
              <w:t xml:space="preserve"> </w:t>
            </w:r>
            <w:r>
              <w:rPr>
                <w:spacing w:val="-2"/>
              </w:rPr>
              <w:t>Young</w:t>
            </w:r>
          </w:p>
        </w:tc>
        <w:tc>
          <w:tcPr>
            <w:tcW w:w="1705" w:type="dxa"/>
          </w:tcPr>
          <w:p w14:paraId="584F94F0" w14:textId="77777777" w:rsidR="002E76E4" w:rsidRDefault="00691209">
            <w:pPr>
              <w:pStyle w:val="TableParagraph"/>
              <w:spacing w:before="67"/>
            </w:pPr>
            <w:r>
              <w:rPr>
                <w:spacing w:val="-2"/>
              </w:rPr>
              <w:t>31.05.24</w:t>
            </w:r>
          </w:p>
        </w:tc>
      </w:tr>
      <w:tr w:rsidR="002E76E4" w14:paraId="584F94F7" w14:textId="77777777">
        <w:trPr>
          <w:trHeight w:val="628"/>
        </w:trPr>
        <w:tc>
          <w:tcPr>
            <w:tcW w:w="1239" w:type="dxa"/>
          </w:tcPr>
          <w:p w14:paraId="584F94F2" w14:textId="77777777" w:rsidR="002E76E4" w:rsidRDefault="00691209">
            <w:pPr>
              <w:pStyle w:val="TableParagraph"/>
              <w:ind w:left="117"/>
            </w:pPr>
            <w:r>
              <w:rPr>
                <w:spacing w:val="-5"/>
              </w:rPr>
              <w:t>200</w:t>
            </w:r>
          </w:p>
        </w:tc>
        <w:tc>
          <w:tcPr>
            <w:tcW w:w="1172" w:type="dxa"/>
          </w:tcPr>
          <w:p w14:paraId="584F94F3" w14:textId="77777777" w:rsidR="002E76E4" w:rsidRDefault="00691209">
            <w:pPr>
              <w:pStyle w:val="TableParagraph"/>
              <w:ind w:left="117"/>
            </w:pPr>
            <w:r>
              <w:rPr>
                <w:spacing w:val="-10"/>
              </w:rPr>
              <w:t>C</w:t>
            </w:r>
          </w:p>
        </w:tc>
        <w:tc>
          <w:tcPr>
            <w:tcW w:w="1844" w:type="dxa"/>
          </w:tcPr>
          <w:p w14:paraId="584F94F4" w14:textId="77777777" w:rsidR="002E76E4" w:rsidRDefault="00691209">
            <w:pPr>
              <w:pStyle w:val="TableParagraph"/>
              <w:spacing w:before="57"/>
            </w:pPr>
            <w:r>
              <w:t>Building</w:t>
            </w:r>
            <w:r>
              <w:rPr>
                <w:spacing w:val="-16"/>
              </w:rPr>
              <w:t xml:space="preserve"> </w:t>
            </w:r>
            <w:r>
              <w:t>2</w:t>
            </w:r>
            <w:r>
              <w:rPr>
                <w:spacing w:val="-15"/>
              </w:rPr>
              <w:t xml:space="preserve"> </w:t>
            </w:r>
            <w:r>
              <w:t xml:space="preserve">Site </w:t>
            </w:r>
            <w:r>
              <w:rPr>
                <w:spacing w:val="-4"/>
              </w:rPr>
              <w:t>Plan</w:t>
            </w:r>
          </w:p>
        </w:tc>
        <w:tc>
          <w:tcPr>
            <w:tcW w:w="2411" w:type="dxa"/>
          </w:tcPr>
          <w:p w14:paraId="584F94F5" w14:textId="77777777" w:rsidR="002E76E4" w:rsidRDefault="00691209">
            <w:pPr>
              <w:pStyle w:val="TableParagraph"/>
            </w:pPr>
            <w:r>
              <w:t>Watson</w:t>
            </w:r>
            <w:r>
              <w:rPr>
                <w:spacing w:val="-3"/>
              </w:rPr>
              <w:t xml:space="preserve"> </w:t>
            </w:r>
            <w:r>
              <w:rPr>
                <w:spacing w:val="-2"/>
              </w:rPr>
              <w:t>Young</w:t>
            </w:r>
          </w:p>
        </w:tc>
        <w:tc>
          <w:tcPr>
            <w:tcW w:w="1705" w:type="dxa"/>
          </w:tcPr>
          <w:p w14:paraId="584F94F6" w14:textId="77777777" w:rsidR="002E76E4" w:rsidRDefault="00691209">
            <w:pPr>
              <w:pStyle w:val="TableParagraph"/>
            </w:pPr>
            <w:r>
              <w:rPr>
                <w:spacing w:val="-2"/>
              </w:rPr>
              <w:t>12.02.25</w:t>
            </w:r>
          </w:p>
        </w:tc>
      </w:tr>
      <w:tr w:rsidR="002E76E4" w14:paraId="584F94FD" w14:textId="77777777">
        <w:trPr>
          <w:trHeight w:val="624"/>
        </w:trPr>
        <w:tc>
          <w:tcPr>
            <w:tcW w:w="1239" w:type="dxa"/>
          </w:tcPr>
          <w:p w14:paraId="584F94F8" w14:textId="77777777" w:rsidR="002E76E4" w:rsidRDefault="00691209">
            <w:pPr>
              <w:pStyle w:val="TableParagraph"/>
              <w:ind w:left="117"/>
            </w:pPr>
            <w:r>
              <w:rPr>
                <w:spacing w:val="-5"/>
              </w:rPr>
              <w:t>300</w:t>
            </w:r>
          </w:p>
        </w:tc>
        <w:tc>
          <w:tcPr>
            <w:tcW w:w="1172" w:type="dxa"/>
          </w:tcPr>
          <w:p w14:paraId="584F94F9" w14:textId="77777777" w:rsidR="002E76E4" w:rsidRDefault="00691209">
            <w:pPr>
              <w:pStyle w:val="TableParagraph"/>
              <w:ind w:left="117"/>
            </w:pPr>
            <w:r>
              <w:rPr>
                <w:spacing w:val="-10"/>
              </w:rPr>
              <w:t>C</w:t>
            </w:r>
          </w:p>
        </w:tc>
        <w:tc>
          <w:tcPr>
            <w:tcW w:w="1844" w:type="dxa"/>
          </w:tcPr>
          <w:p w14:paraId="584F94FA" w14:textId="77777777" w:rsidR="002E76E4" w:rsidRDefault="00691209">
            <w:pPr>
              <w:pStyle w:val="TableParagraph"/>
              <w:spacing w:before="58"/>
            </w:pPr>
            <w:r>
              <w:t>Building</w:t>
            </w:r>
            <w:r>
              <w:rPr>
                <w:spacing w:val="-16"/>
              </w:rPr>
              <w:t xml:space="preserve"> </w:t>
            </w:r>
            <w:r>
              <w:t>3</w:t>
            </w:r>
            <w:r>
              <w:rPr>
                <w:spacing w:val="-15"/>
              </w:rPr>
              <w:t xml:space="preserve"> </w:t>
            </w:r>
            <w:r>
              <w:t xml:space="preserve">Site </w:t>
            </w:r>
            <w:r>
              <w:rPr>
                <w:spacing w:val="-4"/>
              </w:rPr>
              <w:t>Plan</w:t>
            </w:r>
          </w:p>
        </w:tc>
        <w:tc>
          <w:tcPr>
            <w:tcW w:w="2411" w:type="dxa"/>
          </w:tcPr>
          <w:p w14:paraId="584F94FB" w14:textId="77777777" w:rsidR="002E76E4" w:rsidRDefault="00691209">
            <w:pPr>
              <w:pStyle w:val="TableParagraph"/>
            </w:pPr>
            <w:r>
              <w:t>Watson</w:t>
            </w:r>
            <w:r>
              <w:rPr>
                <w:spacing w:val="-2"/>
              </w:rPr>
              <w:t xml:space="preserve"> Young</w:t>
            </w:r>
          </w:p>
        </w:tc>
        <w:tc>
          <w:tcPr>
            <w:tcW w:w="1705" w:type="dxa"/>
          </w:tcPr>
          <w:p w14:paraId="584F94FC" w14:textId="77777777" w:rsidR="002E76E4" w:rsidRDefault="00691209">
            <w:pPr>
              <w:pStyle w:val="TableParagraph"/>
            </w:pPr>
            <w:r>
              <w:rPr>
                <w:spacing w:val="-2"/>
              </w:rPr>
              <w:t>12.02.25</w:t>
            </w:r>
          </w:p>
        </w:tc>
      </w:tr>
      <w:tr w:rsidR="002E76E4" w14:paraId="584F9503" w14:textId="77777777">
        <w:trPr>
          <w:trHeight w:val="877"/>
        </w:trPr>
        <w:tc>
          <w:tcPr>
            <w:tcW w:w="1239" w:type="dxa"/>
          </w:tcPr>
          <w:p w14:paraId="584F94FE" w14:textId="77777777" w:rsidR="002E76E4" w:rsidRDefault="00691209">
            <w:pPr>
              <w:pStyle w:val="TableParagraph"/>
              <w:ind w:left="117"/>
            </w:pPr>
            <w:r>
              <w:rPr>
                <w:spacing w:val="-5"/>
              </w:rPr>
              <w:t>301</w:t>
            </w:r>
          </w:p>
        </w:tc>
        <w:tc>
          <w:tcPr>
            <w:tcW w:w="1172" w:type="dxa"/>
          </w:tcPr>
          <w:p w14:paraId="584F94FF" w14:textId="77777777" w:rsidR="002E76E4" w:rsidRDefault="00691209">
            <w:pPr>
              <w:pStyle w:val="TableParagraph"/>
              <w:ind w:left="117"/>
            </w:pPr>
            <w:r>
              <w:rPr>
                <w:spacing w:val="-10"/>
              </w:rPr>
              <w:t>B</w:t>
            </w:r>
          </w:p>
        </w:tc>
        <w:tc>
          <w:tcPr>
            <w:tcW w:w="1844" w:type="dxa"/>
          </w:tcPr>
          <w:p w14:paraId="584F9500" w14:textId="77777777" w:rsidR="002E76E4" w:rsidRDefault="00691209">
            <w:pPr>
              <w:pStyle w:val="TableParagraph"/>
              <w:spacing w:before="57"/>
              <w:ind w:right="82"/>
            </w:pPr>
            <w:r>
              <w:t>Building 3 Mezzanine</w:t>
            </w:r>
            <w:r>
              <w:rPr>
                <w:spacing w:val="-16"/>
              </w:rPr>
              <w:t xml:space="preserve"> </w:t>
            </w:r>
            <w:r>
              <w:t xml:space="preserve">Floor </w:t>
            </w:r>
            <w:r>
              <w:rPr>
                <w:spacing w:val="-4"/>
              </w:rPr>
              <w:t>Plan</w:t>
            </w:r>
          </w:p>
        </w:tc>
        <w:tc>
          <w:tcPr>
            <w:tcW w:w="2411" w:type="dxa"/>
          </w:tcPr>
          <w:p w14:paraId="584F9501" w14:textId="77777777" w:rsidR="002E76E4" w:rsidRDefault="00691209">
            <w:pPr>
              <w:pStyle w:val="TableParagraph"/>
            </w:pPr>
            <w:r>
              <w:t>Watson</w:t>
            </w:r>
            <w:r>
              <w:rPr>
                <w:spacing w:val="-3"/>
              </w:rPr>
              <w:t xml:space="preserve"> </w:t>
            </w:r>
            <w:r>
              <w:rPr>
                <w:spacing w:val="-2"/>
              </w:rPr>
              <w:t>Young</w:t>
            </w:r>
          </w:p>
        </w:tc>
        <w:tc>
          <w:tcPr>
            <w:tcW w:w="1705" w:type="dxa"/>
          </w:tcPr>
          <w:p w14:paraId="584F9502" w14:textId="77777777" w:rsidR="002E76E4" w:rsidRDefault="00691209">
            <w:pPr>
              <w:pStyle w:val="TableParagraph"/>
            </w:pPr>
            <w:r>
              <w:rPr>
                <w:spacing w:val="-2"/>
              </w:rPr>
              <w:t>18.10.24</w:t>
            </w:r>
          </w:p>
        </w:tc>
      </w:tr>
      <w:tr w:rsidR="002E76E4" w14:paraId="584F9509" w14:textId="77777777">
        <w:trPr>
          <w:trHeight w:val="882"/>
        </w:trPr>
        <w:tc>
          <w:tcPr>
            <w:tcW w:w="1239" w:type="dxa"/>
          </w:tcPr>
          <w:p w14:paraId="584F9504" w14:textId="77777777" w:rsidR="002E76E4" w:rsidRDefault="00691209">
            <w:pPr>
              <w:pStyle w:val="TableParagraph"/>
              <w:ind w:left="117"/>
            </w:pPr>
            <w:r>
              <w:rPr>
                <w:spacing w:val="-5"/>
              </w:rPr>
              <w:t>302</w:t>
            </w:r>
          </w:p>
        </w:tc>
        <w:tc>
          <w:tcPr>
            <w:tcW w:w="1172" w:type="dxa"/>
          </w:tcPr>
          <w:p w14:paraId="584F9505" w14:textId="77777777" w:rsidR="002E76E4" w:rsidRDefault="00691209">
            <w:pPr>
              <w:pStyle w:val="TableParagraph"/>
              <w:ind w:left="117"/>
            </w:pPr>
            <w:r>
              <w:rPr>
                <w:spacing w:val="-10"/>
              </w:rPr>
              <w:t>A</w:t>
            </w:r>
          </w:p>
        </w:tc>
        <w:tc>
          <w:tcPr>
            <w:tcW w:w="1844" w:type="dxa"/>
          </w:tcPr>
          <w:p w14:paraId="584F9506" w14:textId="77777777" w:rsidR="002E76E4" w:rsidRDefault="00691209">
            <w:pPr>
              <w:pStyle w:val="TableParagraph"/>
              <w:spacing w:before="57"/>
            </w:pPr>
            <w:r>
              <w:rPr>
                <w:spacing w:val="-2"/>
              </w:rPr>
              <w:t xml:space="preserve">Caringbah </w:t>
            </w:r>
            <w:r>
              <w:t>Building</w:t>
            </w:r>
            <w:r>
              <w:rPr>
                <w:spacing w:val="-16"/>
              </w:rPr>
              <w:t xml:space="preserve"> </w:t>
            </w:r>
            <w:r>
              <w:t>3</w:t>
            </w:r>
            <w:r>
              <w:rPr>
                <w:spacing w:val="-15"/>
              </w:rPr>
              <w:t xml:space="preserve"> </w:t>
            </w:r>
            <w:r>
              <w:t xml:space="preserve">Roof </w:t>
            </w:r>
            <w:r>
              <w:rPr>
                <w:spacing w:val="-4"/>
              </w:rPr>
              <w:t>Plan</w:t>
            </w:r>
          </w:p>
        </w:tc>
        <w:tc>
          <w:tcPr>
            <w:tcW w:w="2411" w:type="dxa"/>
          </w:tcPr>
          <w:p w14:paraId="584F9507" w14:textId="77777777" w:rsidR="002E76E4" w:rsidRDefault="00691209">
            <w:pPr>
              <w:pStyle w:val="TableParagraph"/>
            </w:pPr>
            <w:r>
              <w:t>Watson</w:t>
            </w:r>
            <w:r>
              <w:rPr>
                <w:spacing w:val="-3"/>
              </w:rPr>
              <w:t xml:space="preserve"> </w:t>
            </w:r>
            <w:r>
              <w:rPr>
                <w:spacing w:val="-2"/>
              </w:rPr>
              <w:t>Young</w:t>
            </w:r>
          </w:p>
        </w:tc>
        <w:tc>
          <w:tcPr>
            <w:tcW w:w="1705" w:type="dxa"/>
          </w:tcPr>
          <w:p w14:paraId="584F9508" w14:textId="77777777" w:rsidR="002E76E4" w:rsidRDefault="00691209">
            <w:pPr>
              <w:pStyle w:val="TableParagraph"/>
            </w:pPr>
            <w:r>
              <w:rPr>
                <w:spacing w:val="-2"/>
              </w:rPr>
              <w:t>02.10.23</w:t>
            </w:r>
          </w:p>
        </w:tc>
      </w:tr>
      <w:tr w:rsidR="002E76E4" w14:paraId="584F950F" w14:textId="77777777">
        <w:trPr>
          <w:trHeight w:val="877"/>
        </w:trPr>
        <w:tc>
          <w:tcPr>
            <w:tcW w:w="1239" w:type="dxa"/>
          </w:tcPr>
          <w:p w14:paraId="584F950A" w14:textId="77777777" w:rsidR="002E76E4" w:rsidRDefault="00691209">
            <w:pPr>
              <w:pStyle w:val="TableParagraph"/>
              <w:ind w:left="117"/>
            </w:pPr>
            <w:r>
              <w:rPr>
                <w:spacing w:val="-5"/>
              </w:rPr>
              <w:t>303</w:t>
            </w:r>
          </w:p>
        </w:tc>
        <w:tc>
          <w:tcPr>
            <w:tcW w:w="1172" w:type="dxa"/>
          </w:tcPr>
          <w:p w14:paraId="584F950B" w14:textId="77777777" w:rsidR="002E76E4" w:rsidRDefault="00691209">
            <w:pPr>
              <w:pStyle w:val="TableParagraph"/>
              <w:ind w:left="117"/>
            </w:pPr>
            <w:r>
              <w:rPr>
                <w:spacing w:val="-10"/>
              </w:rPr>
              <w:t>B</w:t>
            </w:r>
          </w:p>
        </w:tc>
        <w:tc>
          <w:tcPr>
            <w:tcW w:w="1844" w:type="dxa"/>
          </w:tcPr>
          <w:p w14:paraId="584F950C" w14:textId="77777777" w:rsidR="002E76E4" w:rsidRDefault="00691209">
            <w:pPr>
              <w:pStyle w:val="TableParagraph"/>
              <w:spacing w:before="57"/>
              <w:ind w:right="559"/>
            </w:pPr>
            <w:r>
              <w:t>Building 3 Typical</w:t>
            </w:r>
            <w:r>
              <w:rPr>
                <w:spacing w:val="-16"/>
              </w:rPr>
              <w:t xml:space="preserve"> </w:t>
            </w:r>
            <w:r>
              <w:t xml:space="preserve">Unit </w:t>
            </w:r>
            <w:r>
              <w:rPr>
                <w:spacing w:val="-2"/>
              </w:rPr>
              <w:t>Layout</w:t>
            </w:r>
          </w:p>
        </w:tc>
        <w:tc>
          <w:tcPr>
            <w:tcW w:w="2411" w:type="dxa"/>
          </w:tcPr>
          <w:p w14:paraId="584F950D" w14:textId="77777777" w:rsidR="002E76E4" w:rsidRDefault="00691209">
            <w:pPr>
              <w:pStyle w:val="TableParagraph"/>
            </w:pPr>
            <w:r>
              <w:t>Watson</w:t>
            </w:r>
            <w:r>
              <w:rPr>
                <w:spacing w:val="-3"/>
              </w:rPr>
              <w:t xml:space="preserve"> </w:t>
            </w:r>
            <w:r>
              <w:rPr>
                <w:spacing w:val="-2"/>
              </w:rPr>
              <w:t>Young</w:t>
            </w:r>
          </w:p>
        </w:tc>
        <w:tc>
          <w:tcPr>
            <w:tcW w:w="1705" w:type="dxa"/>
          </w:tcPr>
          <w:p w14:paraId="584F950E" w14:textId="77777777" w:rsidR="002E76E4" w:rsidRDefault="00691209">
            <w:pPr>
              <w:pStyle w:val="TableParagraph"/>
            </w:pPr>
            <w:r>
              <w:rPr>
                <w:spacing w:val="-2"/>
              </w:rPr>
              <w:t>12.02.25</w:t>
            </w:r>
          </w:p>
        </w:tc>
      </w:tr>
      <w:tr w:rsidR="002E76E4" w14:paraId="584F9515" w14:textId="77777777">
        <w:trPr>
          <w:trHeight w:val="878"/>
        </w:trPr>
        <w:tc>
          <w:tcPr>
            <w:tcW w:w="1239" w:type="dxa"/>
          </w:tcPr>
          <w:p w14:paraId="584F9510" w14:textId="77777777" w:rsidR="002E76E4" w:rsidRDefault="00691209">
            <w:pPr>
              <w:pStyle w:val="TableParagraph"/>
              <w:ind w:left="117"/>
            </w:pPr>
            <w:r>
              <w:rPr>
                <w:spacing w:val="-5"/>
              </w:rPr>
              <w:t>310</w:t>
            </w:r>
          </w:p>
        </w:tc>
        <w:tc>
          <w:tcPr>
            <w:tcW w:w="1172" w:type="dxa"/>
          </w:tcPr>
          <w:p w14:paraId="584F9511" w14:textId="77777777" w:rsidR="002E76E4" w:rsidRDefault="00691209">
            <w:pPr>
              <w:pStyle w:val="TableParagraph"/>
              <w:ind w:left="117"/>
            </w:pPr>
            <w:r>
              <w:rPr>
                <w:spacing w:val="-10"/>
              </w:rPr>
              <w:t>C</w:t>
            </w:r>
          </w:p>
        </w:tc>
        <w:tc>
          <w:tcPr>
            <w:tcW w:w="1844" w:type="dxa"/>
          </w:tcPr>
          <w:p w14:paraId="584F9512" w14:textId="77777777" w:rsidR="002E76E4" w:rsidRDefault="00691209">
            <w:pPr>
              <w:pStyle w:val="TableParagraph"/>
              <w:spacing w:before="58"/>
              <w:ind w:right="695"/>
              <w:jc w:val="both"/>
            </w:pPr>
            <w:r>
              <w:rPr>
                <w:spacing w:val="-2"/>
              </w:rPr>
              <w:t xml:space="preserve">Caringbah </w:t>
            </w:r>
            <w:r>
              <w:t xml:space="preserve">Building 3 </w:t>
            </w:r>
            <w:r>
              <w:rPr>
                <w:spacing w:val="-2"/>
              </w:rPr>
              <w:t>Sections</w:t>
            </w:r>
          </w:p>
        </w:tc>
        <w:tc>
          <w:tcPr>
            <w:tcW w:w="2411" w:type="dxa"/>
          </w:tcPr>
          <w:p w14:paraId="584F9513" w14:textId="77777777" w:rsidR="002E76E4" w:rsidRDefault="00691209">
            <w:pPr>
              <w:pStyle w:val="TableParagraph"/>
            </w:pPr>
            <w:r>
              <w:t>Watson</w:t>
            </w:r>
            <w:r>
              <w:rPr>
                <w:spacing w:val="-3"/>
              </w:rPr>
              <w:t xml:space="preserve"> </w:t>
            </w:r>
            <w:r>
              <w:rPr>
                <w:spacing w:val="-2"/>
              </w:rPr>
              <w:t>Young</w:t>
            </w:r>
          </w:p>
        </w:tc>
        <w:tc>
          <w:tcPr>
            <w:tcW w:w="1705" w:type="dxa"/>
          </w:tcPr>
          <w:p w14:paraId="584F9514" w14:textId="77777777" w:rsidR="002E76E4" w:rsidRDefault="00691209">
            <w:pPr>
              <w:pStyle w:val="TableParagraph"/>
            </w:pPr>
            <w:r>
              <w:rPr>
                <w:spacing w:val="-2"/>
              </w:rPr>
              <w:t>12.02.25</w:t>
            </w:r>
          </w:p>
        </w:tc>
      </w:tr>
      <w:tr w:rsidR="002E76E4" w14:paraId="584F951B" w14:textId="77777777">
        <w:trPr>
          <w:trHeight w:val="878"/>
        </w:trPr>
        <w:tc>
          <w:tcPr>
            <w:tcW w:w="1239" w:type="dxa"/>
          </w:tcPr>
          <w:p w14:paraId="584F9516" w14:textId="77777777" w:rsidR="002E76E4" w:rsidRDefault="00691209">
            <w:pPr>
              <w:pStyle w:val="TableParagraph"/>
              <w:ind w:left="117"/>
            </w:pPr>
            <w:r>
              <w:rPr>
                <w:spacing w:val="-5"/>
              </w:rPr>
              <w:t>320</w:t>
            </w:r>
          </w:p>
        </w:tc>
        <w:tc>
          <w:tcPr>
            <w:tcW w:w="1172" w:type="dxa"/>
          </w:tcPr>
          <w:p w14:paraId="584F9517" w14:textId="77777777" w:rsidR="002E76E4" w:rsidRDefault="00691209">
            <w:pPr>
              <w:pStyle w:val="TableParagraph"/>
              <w:ind w:left="117"/>
            </w:pPr>
            <w:r>
              <w:rPr>
                <w:spacing w:val="-10"/>
              </w:rPr>
              <w:t>C</w:t>
            </w:r>
          </w:p>
        </w:tc>
        <w:tc>
          <w:tcPr>
            <w:tcW w:w="1844" w:type="dxa"/>
          </w:tcPr>
          <w:p w14:paraId="584F9518" w14:textId="77777777" w:rsidR="002E76E4" w:rsidRDefault="00691209">
            <w:pPr>
              <w:pStyle w:val="TableParagraph"/>
              <w:spacing w:before="57"/>
              <w:ind w:right="693"/>
              <w:jc w:val="both"/>
            </w:pPr>
            <w:r>
              <w:rPr>
                <w:spacing w:val="-2"/>
              </w:rPr>
              <w:t xml:space="preserve">Caringbah </w:t>
            </w:r>
            <w:r>
              <w:t xml:space="preserve">Building 3 </w:t>
            </w:r>
            <w:r>
              <w:rPr>
                <w:spacing w:val="-2"/>
              </w:rPr>
              <w:t>Elevations</w:t>
            </w:r>
          </w:p>
        </w:tc>
        <w:tc>
          <w:tcPr>
            <w:tcW w:w="2411" w:type="dxa"/>
          </w:tcPr>
          <w:p w14:paraId="584F9519" w14:textId="77777777" w:rsidR="002E76E4" w:rsidRDefault="00691209">
            <w:pPr>
              <w:pStyle w:val="TableParagraph"/>
            </w:pPr>
            <w:r>
              <w:t>Watson</w:t>
            </w:r>
            <w:r>
              <w:rPr>
                <w:spacing w:val="-3"/>
              </w:rPr>
              <w:t xml:space="preserve"> </w:t>
            </w:r>
            <w:r>
              <w:rPr>
                <w:spacing w:val="-2"/>
              </w:rPr>
              <w:t>Young</w:t>
            </w:r>
          </w:p>
        </w:tc>
        <w:tc>
          <w:tcPr>
            <w:tcW w:w="1705" w:type="dxa"/>
          </w:tcPr>
          <w:p w14:paraId="584F951A" w14:textId="77777777" w:rsidR="002E76E4" w:rsidRDefault="00691209">
            <w:pPr>
              <w:pStyle w:val="TableParagraph"/>
            </w:pPr>
            <w:r>
              <w:rPr>
                <w:spacing w:val="-2"/>
              </w:rPr>
              <w:t>12.02.25</w:t>
            </w:r>
          </w:p>
        </w:tc>
      </w:tr>
    </w:tbl>
    <w:p w14:paraId="584F951C" w14:textId="77777777" w:rsidR="002E76E4" w:rsidRDefault="002E76E4">
      <w:pPr>
        <w:pStyle w:val="TableParagraph"/>
        <w:sectPr w:rsidR="002E76E4">
          <w:pgSz w:w="11910" w:h="16840"/>
          <w:pgMar w:top="620" w:right="708" w:bottom="1115" w:left="1275" w:header="720" w:footer="720" w:gutter="0"/>
          <w:cols w:space="720"/>
        </w:sectPr>
      </w:pPr>
    </w:p>
    <w:tbl>
      <w:tblPr>
        <w:tblW w:w="0" w:type="auto"/>
        <w:tblInd w:w="7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9"/>
        <w:gridCol w:w="1172"/>
        <w:gridCol w:w="1844"/>
        <w:gridCol w:w="2411"/>
        <w:gridCol w:w="1705"/>
      </w:tblGrid>
      <w:tr w:rsidR="002E76E4" w14:paraId="584F9522" w14:textId="77777777">
        <w:trPr>
          <w:trHeight w:val="686"/>
        </w:trPr>
        <w:tc>
          <w:tcPr>
            <w:tcW w:w="1239" w:type="dxa"/>
          </w:tcPr>
          <w:p w14:paraId="584F951D" w14:textId="77777777" w:rsidR="002E76E4" w:rsidRDefault="00691209">
            <w:pPr>
              <w:pStyle w:val="TableParagraph"/>
              <w:spacing w:before="57"/>
              <w:ind w:left="117" w:right="292"/>
              <w:rPr>
                <w:b/>
              </w:rPr>
            </w:pPr>
            <w:r>
              <w:rPr>
                <w:b/>
                <w:spacing w:val="-4"/>
              </w:rPr>
              <w:lastRenderedPageBreak/>
              <w:t xml:space="preserve">Plan </w:t>
            </w:r>
            <w:r>
              <w:rPr>
                <w:b/>
                <w:spacing w:val="-2"/>
              </w:rPr>
              <w:t>number</w:t>
            </w:r>
          </w:p>
        </w:tc>
        <w:tc>
          <w:tcPr>
            <w:tcW w:w="1172" w:type="dxa"/>
          </w:tcPr>
          <w:p w14:paraId="584F951E" w14:textId="77777777" w:rsidR="002E76E4" w:rsidRDefault="00691209">
            <w:pPr>
              <w:pStyle w:val="TableParagraph"/>
              <w:spacing w:before="15" w:line="300" w:lineRule="atLeast"/>
              <w:ind w:left="117"/>
              <w:rPr>
                <w:b/>
              </w:rPr>
            </w:pPr>
            <w:r>
              <w:rPr>
                <w:b/>
                <w:spacing w:val="-2"/>
              </w:rPr>
              <w:t>Revision number</w:t>
            </w:r>
          </w:p>
        </w:tc>
        <w:tc>
          <w:tcPr>
            <w:tcW w:w="1844" w:type="dxa"/>
          </w:tcPr>
          <w:p w14:paraId="584F951F" w14:textId="77777777" w:rsidR="002E76E4" w:rsidRDefault="00691209">
            <w:pPr>
              <w:pStyle w:val="TableParagraph"/>
              <w:rPr>
                <w:b/>
              </w:rPr>
            </w:pPr>
            <w:r>
              <w:rPr>
                <w:b/>
              </w:rPr>
              <w:t>Plan</w:t>
            </w:r>
            <w:r>
              <w:rPr>
                <w:b/>
                <w:spacing w:val="-4"/>
              </w:rPr>
              <w:t xml:space="preserve"> </w:t>
            </w:r>
            <w:r>
              <w:rPr>
                <w:b/>
                <w:spacing w:val="-2"/>
              </w:rPr>
              <w:t>title</w:t>
            </w:r>
          </w:p>
        </w:tc>
        <w:tc>
          <w:tcPr>
            <w:tcW w:w="2411" w:type="dxa"/>
          </w:tcPr>
          <w:p w14:paraId="584F9520" w14:textId="77777777" w:rsidR="002E76E4" w:rsidRDefault="00691209">
            <w:pPr>
              <w:pStyle w:val="TableParagraph"/>
              <w:rPr>
                <w:b/>
              </w:rPr>
            </w:pPr>
            <w:r>
              <w:rPr>
                <w:b/>
              </w:rPr>
              <w:t>Drawn</w:t>
            </w:r>
            <w:r>
              <w:rPr>
                <w:b/>
                <w:spacing w:val="-5"/>
              </w:rPr>
              <w:t xml:space="preserve"> by</w:t>
            </w:r>
          </w:p>
        </w:tc>
        <w:tc>
          <w:tcPr>
            <w:tcW w:w="1705" w:type="dxa"/>
          </w:tcPr>
          <w:p w14:paraId="584F9521" w14:textId="77777777" w:rsidR="002E76E4" w:rsidRDefault="00691209">
            <w:pPr>
              <w:pStyle w:val="TableParagraph"/>
              <w:rPr>
                <w:b/>
              </w:rPr>
            </w:pPr>
            <w:r>
              <w:rPr>
                <w:b/>
              </w:rPr>
              <w:t>Date</w:t>
            </w:r>
            <w:r>
              <w:rPr>
                <w:b/>
                <w:spacing w:val="-2"/>
              </w:rPr>
              <w:t xml:space="preserve"> </w:t>
            </w:r>
            <w:r>
              <w:rPr>
                <w:b/>
              </w:rPr>
              <w:t>of</w:t>
            </w:r>
            <w:r>
              <w:rPr>
                <w:b/>
                <w:spacing w:val="-7"/>
              </w:rPr>
              <w:t xml:space="preserve"> </w:t>
            </w:r>
            <w:r>
              <w:rPr>
                <w:b/>
                <w:spacing w:val="-4"/>
              </w:rPr>
              <w:t>plans</w:t>
            </w:r>
          </w:p>
        </w:tc>
      </w:tr>
      <w:tr w:rsidR="002E76E4" w14:paraId="584F9528" w14:textId="77777777">
        <w:trPr>
          <w:trHeight w:val="623"/>
        </w:trPr>
        <w:tc>
          <w:tcPr>
            <w:tcW w:w="1239" w:type="dxa"/>
          </w:tcPr>
          <w:p w14:paraId="584F9523" w14:textId="77777777" w:rsidR="002E76E4" w:rsidRDefault="00691209">
            <w:pPr>
              <w:pStyle w:val="TableParagraph"/>
              <w:ind w:left="117"/>
            </w:pPr>
            <w:r>
              <w:rPr>
                <w:spacing w:val="-5"/>
              </w:rPr>
              <w:t>350</w:t>
            </w:r>
          </w:p>
        </w:tc>
        <w:tc>
          <w:tcPr>
            <w:tcW w:w="1172" w:type="dxa"/>
          </w:tcPr>
          <w:p w14:paraId="584F9524" w14:textId="77777777" w:rsidR="002E76E4" w:rsidRDefault="00691209">
            <w:pPr>
              <w:pStyle w:val="TableParagraph"/>
              <w:ind w:left="117"/>
            </w:pPr>
            <w:r>
              <w:rPr>
                <w:spacing w:val="-10"/>
              </w:rPr>
              <w:t>C</w:t>
            </w:r>
          </w:p>
        </w:tc>
        <w:tc>
          <w:tcPr>
            <w:tcW w:w="1844" w:type="dxa"/>
          </w:tcPr>
          <w:p w14:paraId="584F9525" w14:textId="77777777" w:rsidR="002E76E4" w:rsidRDefault="00691209">
            <w:pPr>
              <w:pStyle w:val="TableParagraph"/>
              <w:spacing w:before="57"/>
            </w:pPr>
            <w:r>
              <w:t>Building</w:t>
            </w:r>
            <w:r>
              <w:rPr>
                <w:spacing w:val="-16"/>
              </w:rPr>
              <w:t xml:space="preserve"> </w:t>
            </w:r>
            <w:r>
              <w:t>3</w:t>
            </w:r>
            <w:r>
              <w:rPr>
                <w:spacing w:val="-15"/>
              </w:rPr>
              <w:t xml:space="preserve"> </w:t>
            </w:r>
            <w:r>
              <w:t>Area Plan (GFA)</w:t>
            </w:r>
          </w:p>
        </w:tc>
        <w:tc>
          <w:tcPr>
            <w:tcW w:w="2411" w:type="dxa"/>
          </w:tcPr>
          <w:p w14:paraId="584F9526" w14:textId="77777777" w:rsidR="002E76E4" w:rsidRDefault="00691209">
            <w:pPr>
              <w:pStyle w:val="TableParagraph"/>
            </w:pPr>
            <w:r>
              <w:t>Watson</w:t>
            </w:r>
            <w:r>
              <w:rPr>
                <w:spacing w:val="-3"/>
              </w:rPr>
              <w:t xml:space="preserve"> </w:t>
            </w:r>
            <w:r>
              <w:rPr>
                <w:spacing w:val="-2"/>
              </w:rPr>
              <w:t>Young</w:t>
            </w:r>
          </w:p>
        </w:tc>
        <w:tc>
          <w:tcPr>
            <w:tcW w:w="1705" w:type="dxa"/>
          </w:tcPr>
          <w:p w14:paraId="584F9527" w14:textId="77777777" w:rsidR="002E76E4" w:rsidRDefault="00691209">
            <w:pPr>
              <w:pStyle w:val="TableParagraph"/>
            </w:pPr>
            <w:r>
              <w:rPr>
                <w:spacing w:val="-2"/>
              </w:rPr>
              <w:t>12.02.25</w:t>
            </w:r>
          </w:p>
        </w:tc>
      </w:tr>
      <w:tr w:rsidR="002E76E4" w14:paraId="584F952E" w14:textId="77777777">
        <w:trPr>
          <w:trHeight w:val="628"/>
        </w:trPr>
        <w:tc>
          <w:tcPr>
            <w:tcW w:w="1239" w:type="dxa"/>
          </w:tcPr>
          <w:p w14:paraId="584F9529" w14:textId="77777777" w:rsidR="002E76E4" w:rsidRDefault="00691209">
            <w:pPr>
              <w:pStyle w:val="TableParagraph"/>
              <w:ind w:left="117"/>
            </w:pPr>
            <w:r>
              <w:rPr>
                <w:spacing w:val="-5"/>
              </w:rPr>
              <w:t>400</w:t>
            </w:r>
          </w:p>
        </w:tc>
        <w:tc>
          <w:tcPr>
            <w:tcW w:w="1172" w:type="dxa"/>
          </w:tcPr>
          <w:p w14:paraId="584F952A" w14:textId="77777777" w:rsidR="002E76E4" w:rsidRDefault="00691209">
            <w:pPr>
              <w:pStyle w:val="TableParagraph"/>
              <w:ind w:left="117"/>
            </w:pPr>
            <w:r>
              <w:rPr>
                <w:spacing w:val="-10"/>
              </w:rPr>
              <w:t>C</w:t>
            </w:r>
          </w:p>
        </w:tc>
        <w:tc>
          <w:tcPr>
            <w:tcW w:w="1844" w:type="dxa"/>
          </w:tcPr>
          <w:p w14:paraId="584F952B" w14:textId="77777777" w:rsidR="002E76E4" w:rsidRDefault="00691209">
            <w:pPr>
              <w:pStyle w:val="TableParagraph"/>
              <w:spacing w:before="57" w:line="242" w:lineRule="auto"/>
            </w:pPr>
            <w:r>
              <w:t>Building</w:t>
            </w:r>
            <w:r>
              <w:rPr>
                <w:spacing w:val="-16"/>
              </w:rPr>
              <w:t xml:space="preserve"> </w:t>
            </w:r>
            <w:r>
              <w:t>4</w:t>
            </w:r>
            <w:r>
              <w:rPr>
                <w:spacing w:val="-15"/>
              </w:rPr>
              <w:t xml:space="preserve"> </w:t>
            </w:r>
            <w:r>
              <w:t xml:space="preserve">Site </w:t>
            </w:r>
            <w:r>
              <w:rPr>
                <w:spacing w:val="-4"/>
              </w:rPr>
              <w:t>Plan</w:t>
            </w:r>
          </w:p>
        </w:tc>
        <w:tc>
          <w:tcPr>
            <w:tcW w:w="2411" w:type="dxa"/>
          </w:tcPr>
          <w:p w14:paraId="584F952C" w14:textId="77777777" w:rsidR="002E76E4" w:rsidRDefault="00691209">
            <w:pPr>
              <w:pStyle w:val="TableParagraph"/>
            </w:pPr>
            <w:r>
              <w:t>Watson</w:t>
            </w:r>
            <w:r>
              <w:rPr>
                <w:spacing w:val="-3"/>
              </w:rPr>
              <w:t xml:space="preserve"> </w:t>
            </w:r>
            <w:r>
              <w:rPr>
                <w:spacing w:val="-2"/>
              </w:rPr>
              <w:t>Young</w:t>
            </w:r>
          </w:p>
        </w:tc>
        <w:tc>
          <w:tcPr>
            <w:tcW w:w="1705" w:type="dxa"/>
          </w:tcPr>
          <w:p w14:paraId="584F952D" w14:textId="77777777" w:rsidR="002E76E4" w:rsidRDefault="00691209">
            <w:pPr>
              <w:pStyle w:val="TableParagraph"/>
            </w:pPr>
            <w:r>
              <w:rPr>
                <w:spacing w:val="-2"/>
              </w:rPr>
              <w:t>12.02.25</w:t>
            </w:r>
          </w:p>
        </w:tc>
      </w:tr>
      <w:tr w:rsidR="002E76E4" w14:paraId="584F9534" w14:textId="77777777">
        <w:trPr>
          <w:trHeight w:val="623"/>
        </w:trPr>
        <w:tc>
          <w:tcPr>
            <w:tcW w:w="1239" w:type="dxa"/>
          </w:tcPr>
          <w:p w14:paraId="584F952F" w14:textId="77777777" w:rsidR="002E76E4" w:rsidRDefault="00691209">
            <w:pPr>
              <w:pStyle w:val="TableParagraph"/>
              <w:ind w:left="117"/>
            </w:pPr>
            <w:r>
              <w:rPr>
                <w:spacing w:val="-5"/>
              </w:rPr>
              <w:t>401</w:t>
            </w:r>
          </w:p>
        </w:tc>
        <w:tc>
          <w:tcPr>
            <w:tcW w:w="1172" w:type="dxa"/>
          </w:tcPr>
          <w:p w14:paraId="584F9530" w14:textId="77777777" w:rsidR="002E76E4" w:rsidRDefault="00691209">
            <w:pPr>
              <w:pStyle w:val="TableParagraph"/>
              <w:ind w:left="117"/>
            </w:pPr>
            <w:r>
              <w:rPr>
                <w:spacing w:val="-10"/>
              </w:rPr>
              <w:t>B</w:t>
            </w:r>
          </w:p>
        </w:tc>
        <w:tc>
          <w:tcPr>
            <w:tcW w:w="1844" w:type="dxa"/>
          </w:tcPr>
          <w:p w14:paraId="584F9531" w14:textId="77777777" w:rsidR="002E76E4" w:rsidRDefault="00691209">
            <w:pPr>
              <w:pStyle w:val="TableParagraph"/>
              <w:spacing w:before="57"/>
            </w:pPr>
            <w:r>
              <w:t>Building</w:t>
            </w:r>
            <w:r>
              <w:rPr>
                <w:spacing w:val="-16"/>
              </w:rPr>
              <w:t xml:space="preserve"> </w:t>
            </w:r>
            <w:r>
              <w:t>4</w:t>
            </w:r>
            <w:r>
              <w:rPr>
                <w:spacing w:val="-15"/>
              </w:rPr>
              <w:t xml:space="preserve"> </w:t>
            </w:r>
            <w:r>
              <w:t xml:space="preserve">First </w:t>
            </w:r>
            <w:r>
              <w:rPr>
                <w:spacing w:val="-2"/>
              </w:rPr>
              <w:t>Floor</w:t>
            </w:r>
          </w:p>
        </w:tc>
        <w:tc>
          <w:tcPr>
            <w:tcW w:w="2411" w:type="dxa"/>
          </w:tcPr>
          <w:p w14:paraId="584F9532" w14:textId="77777777" w:rsidR="002E76E4" w:rsidRDefault="00691209">
            <w:pPr>
              <w:pStyle w:val="TableParagraph"/>
            </w:pPr>
            <w:r>
              <w:t>Watson</w:t>
            </w:r>
            <w:r>
              <w:rPr>
                <w:spacing w:val="-3"/>
              </w:rPr>
              <w:t xml:space="preserve"> </w:t>
            </w:r>
            <w:r>
              <w:rPr>
                <w:spacing w:val="-2"/>
              </w:rPr>
              <w:t>Young</w:t>
            </w:r>
          </w:p>
        </w:tc>
        <w:tc>
          <w:tcPr>
            <w:tcW w:w="1705" w:type="dxa"/>
          </w:tcPr>
          <w:p w14:paraId="584F9533" w14:textId="77777777" w:rsidR="002E76E4" w:rsidRDefault="00691209">
            <w:pPr>
              <w:pStyle w:val="TableParagraph"/>
            </w:pPr>
            <w:r>
              <w:rPr>
                <w:spacing w:val="-2"/>
              </w:rPr>
              <w:t>18.10.24</w:t>
            </w:r>
          </w:p>
        </w:tc>
      </w:tr>
      <w:tr w:rsidR="002E76E4" w14:paraId="584F953A" w14:textId="77777777">
        <w:trPr>
          <w:trHeight w:val="628"/>
        </w:trPr>
        <w:tc>
          <w:tcPr>
            <w:tcW w:w="1239" w:type="dxa"/>
          </w:tcPr>
          <w:p w14:paraId="584F9535" w14:textId="77777777" w:rsidR="002E76E4" w:rsidRDefault="00691209">
            <w:pPr>
              <w:pStyle w:val="TableParagraph"/>
              <w:ind w:left="117"/>
            </w:pPr>
            <w:r>
              <w:rPr>
                <w:spacing w:val="-5"/>
              </w:rPr>
              <w:t>402</w:t>
            </w:r>
          </w:p>
        </w:tc>
        <w:tc>
          <w:tcPr>
            <w:tcW w:w="1172" w:type="dxa"/>
          </w:tcPr>
          <w:p w14:paraId="584F9536" w14:textId="77777777" w:rsidR="002E76E4" w:rsidRDefault="00691209">
            <w:pPr>
              <w:pStyle w:val="TableParagraph"/>
              <w:ind w:left="117"/>
            </w:pPr>
            <w:r>
              <w:rPr>
                <w:spacing w:val="-10"/>
              </w:rPr>
              <w:t>C</w:t>
            </w:r>
          </w:p>
        </w:tc>
        <w:tc>
          <w:tcPr>
            <w:tcW w:w="1844" w:type="dxa"/>
          </w:tcPr>
          <w:p w14:paraId="584F9537" w14:textId="77777777" w:rsidR="002E76E4" w:rsidRDefault="00691209">
            <w:pPr>
              <w:pStyle w:val="TableParagraph"/>
              <w:spacing w:before="57"/>
            </w:pPr>
            <w:r>
              <w:t>Ground</w:t>
            </w:r>
            <w:r>
              <w:rPr>
                <w:spacing w:val="-16"/>
              </w:rPr>
              <w:t xml:space="preserve"> </w:t>
            </w:r>
            <w:r>
              <w:t xml:space="preserve">Floor </w:t>
            </w:r>
            <w:r>
              <w:rPr>
                <w:spacing w:val="-2"/>
              </w:rPr>
              <w:t>Mezzanine</w:t>
            </w:r>
          </w:p>
        </w:tc>
        <w:tc>
          <w:tcPr>
            <w:tcW w:w="2411" w:type="dxa"/>
          </w:tcPr>
          <w:p w14:paraId="584F9538" w14:textId="77777777" w:rsidR="002E76E4" w:rsidRDefault="00691209">
            <w:pPr>
              <w:pStyle w:val="TableParagraph"/>
            </w:pPr>
            <w:r>
              <w:t>Watson</w:t>
            </w:r>
            <w:r>
              <w:rPr>
                <w:spacing w:val="-3"/>
              </w:rPr>
              <w:t xml:space="preserve"> </w:t>
            </w:r>
            <w:r>
              <w:rPr>
                <w:spacing w:val="-2"/>
              </w:rPr>
              <w:t>Young</w:t>
            </w:r>
          </w:p>
        </w:tc>
        <w:tc>
          <w:tcPr>
            <w:tcW w:w="1705" w:type="dxa"/>
          </w:tcPr>
          <w:p w14:paraId="584F9539" w14:textId="77777777" w:rsidR="002E76E4" w:rsidRDefault="00691209">
            <w:pPr>
              <w:pStyle w:val="TableParagraph"/>
            </w:pPr>
            <w:r>
              <w:rPr>
                <w:spacing w:val="-2"/>
              </w:rPr>
              <w:t>12.02.25</w:t>
            </w:r>
          </w:p>
        </w:tc>
      </w:tr>
      <w:tr w:rsidR="002E76E4" w14:paraId="584F9540" w14:textId="77777777">
        <w:trPr>
          <w:trHeight w:val="623"/>
        </w:trPr>
        <w:tc>
          <w:tcPr>
            <w:tcW w:w="1239" w:type="dxa"/>
          </w:tcPr>
          <w:p w14:paraId="584F953B" w14:textId="77777777" w:rsidR="002E76E4" w:rsidRDefault="00691209">
            <w:pPr>
              <w:pStyle w:val="TableParagraph"/>
              <w:ind w:left="117"/>
            </w:pPr>
            <w:r>
              <w:rPr>
                <w:spacing w:val="-5"/>
              </w:rPr>
              <w:t>403</w:t>
            </w:r>
          </w:p>
        </w:tc>
        <w:tc>
          <w:tcPr>
            <w:tcW w:w="1172" w:type="dxa"/>
          </w:tcPr>
          <w:p w14:paraId="584F953C" w14:textId="77777777" w:rsidR="002E76E4" w:rsidRDefault="00691209">
            <w:pPr>
              <w:pStyle w:val="TableParagraph"/>
              <w:ind w:left="117"/>
            </w:pPr>
            <w:r>
              <w:rPr>
                <w:spacing w:val="-10"/>
              </w:rPr>
              <w:t>B</w:t>
            </w:r>
          </w:p>
        </w:tc>
        <w:tc>
          <w:tcPr>
            <w:tcW w:w="1844" w:type="dxa"/>
          </w:tcPr>
          <w:p w14:paraId="584F953D" w14:textId="77777777" w:rsidR="002E76E4" w:rsidRDefault="00691209">
            <w:pPr>
              <w:pStyle w:val="TableParagraph"/>
              <w:spacing w:before="57"/>
            </w:pPr>
            <w:r>
              <w:t xml:space="preserve">First Floor </w:t>
            </w:r>
            <w:r>
              <w:rPr>
                <w:spacing w:val="-2"/>
              </w:rPr>
              <w:t>Mezzanine</w:t>
            </w:r>
          </w:p>
        </w:tc>
        <w:tc>
          <w:tcPr>
            <w:tcW w:w="2411" w:type="dxa"/>
          </w:tcPr>
          <w:p w14:paraId="584F953E" w14:textId="77777777" w:rsidR="002E76E4" w:rsidRDefault="00691209">
            <w:pPr>
              <w:pStyle w:val="TableParagraph"/>
            </w:pPr>
            <w:r>
              <w:t>Watson</w:t>
            </w:r>
            <w:r>
              <w:rPr>
                <w:spacing w:val="-3"/>
              </w:rPr>
              <w:t xml:space="preserve"> </w:t>
            </w:r>
            <w:r>
              <w:rPr>
                <w:spacing w:val="-2"/>
              </w:rPr>
              <w:t>Young</w:t>
            </w:r>
          </w:p>
        </w:tc>
        <w:tc>
          <w:tcPr>
            <w:tcW w:w="1705" w:type="dxa"/>
          </w:tcPr>
          <w:p w14:paraId="584F953F" w14:textId="77777777" w:rsidR="002E76E4" w:rsidRDefault="00691209">
            <w:pPr>
              <w:pStyle w:val="TableParagraph"/>
            </w:pPr>
            <w:r>
              <w:rPr>
                <w:spacing w:val="-2"/>
              </w:rPr>
              <w:t>18.10.24</w:t>
            </w:r>
          </w:p>
        </w:tc>
      </w:tr>
      <w:tr w:rsidR="002E76E4" w14:paraId="584F9546" w14:textId="77777777">
        <w:trPr>
          <w:trHeight w:val="628"/>
        </w:trPr>
        <w:tc>
          <w:tcPr>
            <w:tcW w:w="1239" w:type="dxa"/>
          </w:tcPr>
          <w:p w14:paraId="584F9541" w14:textId="77777777" w:rsidR="002E76E4" w:rsidRDefault="00691209">
            <w:pPr>
              <w:pStyle w:val="TableParagraph"/>
              <w:ind w:left="117"/>
            </w:pPr>
            <w:r>
              <w:rPr>
                <w:spacing w:val="-5"/>
              </w:rPr>
              <w:t>404</w:t>
            </w:r>
          </w:p>
        </w:tc>
        <w:tc>
          <w:tcPr>
            <w:tcW w:w="1172" w:type="dxa"/>
          </w:tcPr>
          <w:p w14:paraId="584F9542" w14:textId="77777777" w:rsidR="002E76E4" w:rsidRDefault="00691209">
            <w:pPr>
              <w:pStyle w:val="TableParagraph"/>
              <w:ind w:left="117"/>
            </w:pPr>
            <w:r>
              <w:rPr>
                <w:spacing w:val="-10"/>
              </w:rPr>
              <w:t>B</w:t>
            </w:r>
          </w:p>
        </w:tc>
        <w:tc>
          <w:tcPr>
            <w:tcW w:w="1844" w:type="dxa"/>
          </w:tcPr>
          <w:p w14:paraId="584F9543" w14:textId="77777777" w:rsidR="002E76E4" w:rsidRDefault="00691209">
            <w:pPr>
              <w:pStyle w:val="TableParagraph"/>
              <w:spacing w:before="57" w:line="244" w:lineRule="auto"/>
            </w:pPr>
            <w:r>
              <w:t>Building</w:t>
            </w:r>
            <w:r>
              <w:rPr>
                <w:spacing w:val="-16"/>
              </w:rPr>
              <w:t xml:space="preserve"> </w:t>
            </w:r>
            <w:r>
              <w:t>4</w:t>
            </w:r>
            <w:r>
              <w:rPr>
                <w:spacing w:val="-15"/>
              </w:rPr>
              <w:t xml:space="preserve"> </w:t>
            </w:r>
            <w:r>
              <w:t xml:space="preserve">Roof </w:t>
            </w:r>
            <w:r>
              <w:rPr>
                <w:spacing w:val="-4"/>
              </w:rPr>
              <w:t>Plan</w:t>
            </w:r>
          </w:p>
        </w:tc>
        <w:tc>
          <w:tcPr>
            <w:tcW w:w="2411" w:type="dxa"/>
          </w:tcPr>
          <w:p w14:paraId="584F9544" w14:textId="77777777" w:rsidR="002E76E4" w:rsidRDefault="00691209">
            <w:pPr>
              <w:pStyle w:val="TableParagraph"/>
            </w:pPr>
            <w:r>
              <w:t>Watson</w:t>
            </w:r>
            <w:r>
              <w:rPr>
                <w:spacing w:val="-3"/>
              </w:rPr>
              <w:t xml:space="preserve"> </w:t>
            </w:r>
            <w:r>
              <w:rPr>
                <w:spacing w:val="-2"/>
              </w:rPr>
              <w:t>Young</w:t>
            </w:r>
          </w:p>
        </w:tc>
        <w:tc>
          <w:tcPr>
            <w:tcW w:w="1705" w:type="dxa"/>
          </w:tcPr>
          <w:p w14:paraId="584F9545" w14:textId="77777777" w:rsidR="002E76E4" w:rsidRDefault="00691209">
            <w:pPr>
              <w:pStyle w:val="TableParagraph"/>
            </w:pPr>
            <w:r>
              <w:rPr>
                <w:spacing w:val="-2"/>
              </w:rPr>
              <w:t>18.10.24</w:t>
            </w:r>
          </w:p>
        </w:tc>
      </w:tr>
      <w:tr w:rsidR="002E76E4" w14:paraId="584F954C" w14:textId="77777777">
        <w:trPr>
          <w:trHeight w:val="624"/>
        </w:trPr>
        <w:tc>
          <w:tcPr>
            <w:tcW w:w="1239" w:type="dxa"/>
          </w:tcPr>
          <w:p w14:paraId="584F9547" w14:textId="77777777" w:rsidR="002E76E4" w:rsidRDefault="00691209">
            <w:pPr>
              <w:pStyle w:val="TableParagraph"/>
              <w:ind w:left="117"/>
            </w:pPr>
            <w:r>
              <w:rPr>
                <w:spacing w:val="-5"/>
              </w:rPr>
              <w:t>410</w:t>
            </w:r>
          </w:p>
        </w:tc>
        <w:tc>
          <w:tcPr>
            <w:tcW w:w="1172" w:type="dxa"/>
          </w:tcPr>
          <w:p w14:paraId="584F9548" w14:textId="77777777" w:rsidR="002E76E4" w:rsidRDefault="00691209">
            <w:pPr>
              <w:pStyle w:val="TableParagraph"/>
              <w:ind w:left="117"/>
            </w:pPr>
            <w:r>
              <w:rPr>
                <w:spacing w:val="-10"/>
              </w:rPr>
              <w:t>B</w:t>
            </w:r>
          </w:p>
        </w:tc>
        <w:tc>
          <w:tcPr>
            <w:tcW w:w="1844" w:type="dxa"/>
          </w:tcPr>
          <w:p w14:paraId="584F9549" w14:textId="77777777" w:rsidR="002E76E4" w:rsidRDefault="00691209">
            <w:pPr>
              <w:pStyle w:val="TableParagraph"/>
              <w:spacing w:before="57" w:line="242" w:lineRule="auto"/>
              <w:ind w:right="742"/>
            </w:pPr>
            <w:r>
              <w:t>Building</w:t>
            </w:r>
            <w:r>
              <w:rPr>
                <w:spacing w:val="-16"/>
              </w:rPr>
              <w:t xml:space="preserve"> </w:t>
            </w:r>
            <w:r>
              <w:t xml:space="preserve">4 </w:t>
            </w:r>
            <w:r>
              <w:rPr>
                <w:spacing w:val="-2"/>
              </w:rPr>
              <w:t>Sections</w:t>
            </w:r>
          </w:p>
        </w:tc>
        <w:tc>
          <w:tcPr>
            <w:tcW w:w="2411" w:type="dxa"/>
          </w:tcPr>
          <w:p w14:paraId="584F954A" w14:textId="77777777" w:rsidR="002E76E4" w:rsidRDefault="00691209">
            <w:pPr>
              <w:pStyle w:val="TableParagraph"/>
            </w:pPr>
            <w:r>
              <w:t>Watson</w:t>
            </w:r>
            <w:r>
              <w:rPr>
                <w:spacing w:val="-3"/>
              </w:rPr>
              <w:t xml:space="preserve"> </w:t>
            </w:r>
            <w:r>
              <w:rPr>
                <w:spacing w:val="-2"/>
              </w:rPr>
              <w:t>Young</w:t>
            </w:r>
          </w:p>
        </w:tc>
        <w:tc>
          <w:tcPr>
            <w:tcW w:w="1705" w:type="dxa"/>
          </w:tcPr>
          <w:p w14:paraId="584F954B" w14:textId="77777777" w:rsidR="002E76E4" w:rsidRDefault="00691209">
            <w:pPr>
              <w:pStyle w:val="TableParagraph"/>
            </w:pPr>
            <w:r>
              <w:rPr>
                <w:spacing w:val="-2"/>
              </w:rPr>
              <w:t>18.10.24</w:t>
            </w:r>
          </w:p>
        </w:tc>
      </w:tr>
      <w:tr w:rsidR="002E76E4" w14:paraId="584F9552" w14:textId="77777777">
        <w:trPr>
          <w:trHeight w:val="877"/>
        </w:trPr>
        <w:tc>
          <w:tcPr>
            <w:tcW w:w="1239" w:type="dxa"/>
          </w:tcPr>
          <w:p w14:paraId="584F954D" w14:textId="77777777" w:rsidR="002E76E4" w:rsidRDefault="00691209">
            <w:pPr>
              <w:pStyle w:val="TableParagraph"/>
              <w:ind w:left="117"/>
            </w:pPr>
            <w:r>
              <w:rPr>
                <w:spacing w:val="-5"/>
              </w:rPr>
              <w:t>411</w:t>
            </w:r>
          </w:p>
        </w:tc>
        <w:tc>
          <w:tcPr>
            <w:tcW w:w="1172" w:type="dxa"/>
          </w:tcPr>
          <w:p w14:paraId="584F954E" w14:textId="77777777" w:rsidR="002E76E4" w:rsidRDefault="00691209">
            <w:pPr>
              <w:pStyle w:val="TableParagraph"/>
              <w:ind w:left="117"/>
            </w:pPr>
            <w:r>
              <w:rPr>
                <w:spacing w:val="-10"/>
              </w:rPr>
              <w:t>B</w:t>
            </w:r>
          </w:p>
        </w:tc>
        <w:tc>
          <w:tcPr>
            <w:tcW w:w="1844" w:type="dxa"/>
          </w:tcPr>
          <w:p w14:paraId="584F954F" w14:textId="77777777" w:rsidR="002E76E4" w:rsidRDefault="00691209">
            <w:pPr>
              <w:pStyle w:val="TableParagraph"/>
              <w:spacing w:before="57"/>
              <w:ind w:right="693"/>
              <w:jc w:val="both"/>
            </w:pPr>
            <w:r>
              <w:t xml:space="preserve">Building 4 Sections / </w:t>
            </w:r>
            <w:r>
              <w:rPr>
                <w:spacing w:val="-2"/>
              </w:rPr>
              <w:t>Elevations</w:t>
            </w:r>
          </w:p>
        </w:tc>
        <w:tc>
          <w:tcPr>
            <w:tcW w:w="2411" w:type="dxa"/>
          </w:tcPr>
          <w:p w14:paraId="584F9550" w14:textId="77777777" w:rsidR="002E76E4" w:rsidRDefault="00691209">
            <w:pPr>
              <w:pStyle w:val="TableParagraph"/>
            </w:pPr>
            <w:r>
              <w:t>Watson</w:t>
            </w:r>
            <w:r>
              <w:rPr>
                <w:spacing w:val="-3"/>
              </w:rPr>
              <w:t xml:space="preserve"> </w:t>
            </w:r>
            <w:r>
              <w:rPr>
                <w:spacing w:val="-2"/>
              </w:rPr>
              <w:t>Young</w:t>
            </w:r>
          </w:p>
        </w:tc>
        <w:tc>
          <w:tcPr>
            <w:tcW w:w="1705" w:type="dxa"/>
          </w:tcPr>
          <w:p w14:paraId="584F9551" w14:textId="77777777" w:rsidR="002E76E4" w:rsidRDefault="00691209">
            <w:pPr>
              <w:pStyle w:val="TableParagraph"/>
            </w:pPr>
            <w:r>
              <w:rPr>
                <w:spacing w:val="-2"/>
              </w:rPr>
              <w:t>18.10.24</w:t>
            </w:r>
          </w:p>
        </w:tc>
      </w:tr>
      <w:tr w:rsidR="002E76E4" w14:paraId="584F9558" w14:textId="77777777">
        <w:trPr>
          <w:trHeight w:val="628"/>
        </w:trPr>
        <w:tc>
          <w:tcPr>
            <w:tcW w:w="1239" w:type="dxa"/>
          </w:tcPr>
          <w:p w14:paraId="584F9553" w14:textId="77777777" w:rsidR="002E76E4" w:rsidRDefault="00691209">
            <w:pPr>
              <w:pStyle w:val="TableParagraph"/>
              <w:spacing w:before="67"/>
              <w:ind w:left="117"/>
            </w:pPr>
            <w:r>
              <w:rPr>
                <w:spacing w:val="-5"/>
              </w:rPr>
              <w:t>420</w:t>
            </w:r>
          </w:p>
        </w:tc>
        <w:tc>
          <w:tcPr>
            <w:tcW w:w="1172" w:type="dxa"/>
          </w:tcPr>
          <w:p w14:paraId="584F9554" w14:textId="77777777" w:rsidR="002E76E4" w:rsidRDefault="00691209">
            <w:pPr>
              <w:pStyle w:val="TableParagraph"/>
              <w:spacing w:before="67"/>
              <w:ind w:left="117"/>
            </w:pPr>
            <w:r>
              <w:rPr>
                <w:spacing w:val="-10"/>
              </w:rPr>
              <w:t>B</w:t>
            </w:r>
          </w:p>
        </w:tc>
        <w:tc>
          <w:tcPr>
            <w:tcW w:w="1844" w:type="dxa"/>
          </w:tcPr>
          <w:p w14:paraId="584F9555" w14:textId="77777777" w:rsidR="002E76E4" w:rsidRDefault="00691209">
            <w:pPr>
              <w:pStyle w:val="TableParagraph"/>
            </w:pPr>
            <w:r>
              <w:t xml:space="preserve">Building 4 </w:t>
            </w:r>
            <w:r>
              <w:rPr>
                <w:spacing w:val="-2"/>
              </w:rPr>
              <w:t>Elevations</w:t>
            </w:r>
          </w:p>
        </w:tc>
        <w:tc>
          <w:tcPr>
            <w:tcW w:w="2411" w:type="dxa"/>
          </w:tcPr>
          <w:p w14:paraId="584F9556" w14:textId="77777777" w:rsidR="002E76E4" w:rsidRDefault="00691209">
            <w:pPr>
              <w:pStyle w:val="TableParagraph"/>
              <w:spacing w:before="67"/>
            </w:pPr>
            <w:r>
              <w:t>Watson</w:t>
            </w:r>
            <w:r>
              <w:rPr>
                <w:spacing w:val="-3"/>
              </w:rPr>
              <w:t xml:space="preserve"> </w:t>
            </w:r>
            <w:r>
              <w:rPr>
                <w:spacing w:val="-2"/>
              </w:rPr>
              <w:t>Young</w:t>
            </w:r>
          </w:p>
        </w:tc>
        <w:tc>
          <w:tcPr>
            <w:tcW w:w="1705" w:type="dxa"/>
          </w:tcPr>
          <w:p w14:paraId="584F9557" w14:textId="77777777" w:rsidR="002E76E4" w:rsidRDefault="00691209">
            <w:pPr>
              <w:pStyle w:val="TableParagraph"/>
              <w:spacing w:before="67"/>
            </w:pPr>
            <w:r>
              <w:rPr>
                <w:spacing w:val="-2"/>
              </w:rPr>
              <w:t>18.10.24</w:t>
            </w:r>
          </w:p>
        </w:tc>
      </w:tr>
      <w:tr w:rsidR="002E76E4" w14:paraId="584F955E" w14:textId="77777777">
        <w:trPr>
          <w:trHeight w:val="628"/>
        </w:trPr>
        <w:tc>
          <w:tcPr>
            <w:tcW w:w="1239" w:type="dxa"/>
          </w:tcPr>
          <w:p w14:paraId="584F9559" w14:textId="77777777" w:rsidR="002E76E4" w:rsidRDefault="00691209">
            <w:pPr>
              <w:pStyle w:val="TableParagraph"/>
              <w:ind w:left="117"/>
            </w:pPr>
            <w:r>
              <w:rPr>
                <w:spacing w:val="-5"/>
              </w:rPr>
              <w:t>421</w:t>
            </w:r>
          </w:p>
        </w:tc>
        <w:tc>
          <w:tcPr>
            <w:tcW w:w="1172" w:type="dxa"/>
          </w:tcPr>
          <w:p w14:paraId="584F955A" w14:textId="77777777" w:rsidR="002E76E4" w:rsidRDefault="00691209">
            <w:pPr>
              <w:pStyle w:val="TableParagraph"/>
              <w:ind w:left="117"/>
            </w:pPr>
            <w:r>
              <w:rPr>
                <w:spacing w:val="-10"/>
              </w:rPr>
              <w:t>B</w:t>
            </w:r>
          </w:p>
        </w:tc>
        <w:tc>
          <w:tcPr>
            <w:tcW w:w="1844" w:type="dxa"/>
          </w:tcPr>
          <w:p w14:paraId="584F955B" w14:textId="77777777" w:rsidR="002E76E4" w:rsidRDefault="00691209">
            <w:pPr>
              <w:pStyle w:val="TableParagraph"/>
              <w:spacing w:before="57"/>
            </w:pPr>
            <w:r>
              <w:t xml:space="preserve">Building 4 </w:t>
            </w:r>
            <w:r>
              <w:rPr>
                <w:spacing w:val="-2"/>
              </w:rPr>
              <w:t>Elevations</w:t>
            </w:r>
          </w:p>
        </w:tc>
        <w:tc>
          <w:tcPr>
            <w:tcW w:w="2411" w:type="dxa"/>
          </w:tcPr>
          <w:p w14:paraId="584F955C" w14:textId="77777777" w:rsidR="002E76E4" w:rsidRDefault="00691209">
            <w:pPr>
              <w:pStyle w:val="TableParagraph"/>
            </w:pPr>
            <w:r>
              <w:t>Watson</w:t>
            </w:r>
            <w:r>
              <w:rPr>
                <w:spacing w:val="-3"/>
              </w:rPr>
              <w:t xml:space="preserve"> </w:t>
            </w:r>
            <w:r>
              <w:rPr>
                <w:spacing w:val="-2"/>
              </w:rPr>
              <w:t>Young</w:t>
            </w:r>
          </w:p>
        </w:tc>
        <w:tc>
          <w:tcPr>
            <w:tcW w:w="1705" w:type="dxa"/>
          </w:tcPr>
          <w:p w14:paraId="584F955D" w14:textId="77777777" w:rsidR="002E76E4" w:rsidRDefault="00691209">
            <w:pPr>
              <w:pStyle w:val="TableParagraph"/>
            </w:pPr>
            <w:r>
              <w:rPr>
                <w:spacing w:val="-2"/>
              </w:rPr>
              <w:t>18.10.24</w:t>
            </w:r>
          </w:p>
        </w:tc>
      </w:tr>
      <w:tr w:rsidR="002E76E4" w14:paraId="584F9564" w14:textId="77777777">
        <w:trPr>
          <w:trHeight w:val="623"/>
        </w:trPr>
        <w:tc>
          <w:tcPr>
            <w:tcW w:w="1239" w:type="dxa"/>
          </w:tcPr>
          <w:p w14:paraId="584F955F" w14:textId="77777777" w:rsidR="002E76E4" w:rsidRDefault="00691209">
            <w:pPr>
              <w:pStyle w:val="TableParagraph"/>
              <w:ind w:left="117"/>
            </w:pPr>
            <w:r>
              <w:rPr>
                <w:spacing w:val="-5"/>
              </w:rPr>
              <w:t>450</w:t>
            </w:r>
          </w:p>
        </w:tc>
        <w:tc>
          <w:tcPr>
            <w:tcW w:w="1172" w:type="dxa"/>
          </w:tcPr>
          <w:p w14:paraId="584F9560" w14:textId="77777777" w:rsidR="002E76E4" w:rsidRDefault="00691209">
            <w:pPr>
              <w:pStyle w:val="TableParagraph"/>
              <w:ind w:left="117"/>
            </w:pPr>
            <w:r>
              <w:rPr>
                <w:spacing w:val="-10"/>
              </w:rPr>
              <w:t>B</w:t>
            </w:r>
          </w:p>
        </w:tc>
        <w:tc>
          <w:tcPr>
            <w:tcW w:w="1844" w:type="dxa"/>
          </w:tcPr>
          <w:p w14:paraId="584F9561" w14:textId="77777777" w:rsidR="002E76E4" w:rsidRDefault="00691209">
            <w:pPr>
              <w:pStyle w:val="TableParagraph"/>
              <w:spacing w:before="57"/>
            </w:pPr>
            <w:r>
              <w:t>Building</w:t>
            </w:r>
            <w:r>
              <w:rPr>
                <w:spacing w:val="-16"/>
              </w:rPr>
              <w:t xml:space="preserve"> </w:t>
            </w:r>
            <w:r>
              <w:t>4</w:t>
            </w:r>
            <w:r>
              <w:rPr>
                <w:spacing w:val="-15"/>
              </w:rPr>
              <w:t xml:space="preserve"> </w:t>
            </w:r>
            <w:r>
              <w:t>Area Plan (GFA)</w:t>
            </w:r>
          </w:p>
        </w:tc>
        <w:tc>
          <w:tcPr>
            <w:tcW w:w="2411" w:type="dxa"/>
          </w:tcPr>
          <w:p w14:paraId="584F9562" w14:textId="77777777" w:rsidR="002E76E4" w:rsidRDefault="00691209">
            <w:pPr>
              <w:pStyle w:val="TableParagraph"/>
            </w:pPr>
            <w:r>
              <w:t>Watson</w:t>
            </w:r>
            <w:r>
              <w:rPr>
                <w:spacing w:val="-3"/>
              </w:rPr>
              <w:t xml:space="preserve"> </w:t>
            </w:r>
            <w:r>
              <w:rPr>
                <w:spacing w:val="-2"/>
              </w:rPr>
              <w:t>Young</w:t>
            </w:r>
          </w:p>
        </w:tc>
        <w:tc>
          <w:tcPr>
            <w:tcW w:w="1705" w:type="dxa"/>
          </w:tcPr>
          <w:p w14:paraId="584F9563" w14:textId="77777777" w:rsidR="002E76E4" w:rsidRDefault="00691209">
            <w:pPr>
              <w:pStyle w:val="TableParagraph"/>
            </w:pPr>
            <w:r>
              <w:rPr>
                <w:spacing w:val="-2"/>
              </w:rPr>
              <w:t>18.10.24</w:t>
            </w:r>
          </w:p>
        </w:tc>
      </w:tr>
      <w:tr w:rsidR="002E76E4" w14:paraId="584F956A" w14:textId="77777777">
        <w:trPr>
          <w:trHeight w:val="628"/>
        </w:trPr>
        <w:tc>
          <w:tcPr>
            <w:tcW w:w="1239" w:type="dxa"/>
          </w:tcPr>
          <w:p w14:paraId="584F9565" w14:textId="77777777" w:rsidR="002E76E4" w:rsidRDefault="00691209">
            <w:pPr>
              <w:pStyle w:val="TableParagraph"/>
              <w:ind w:left="117"/>
            </w:pPr>
            <w:r>
              <w:rPr>
                <w:spacing w:val="-5"/>
              </w:rPr>
              <w:t>500</w:t>
            </w:r>
          </w:p>
        </w:tc>
        <w:tc>
          <w:tcPr>
            <w:tcW w:w="1172" w:type="dxa"/>
          </w:tcPr>
          <w:p w14:paraId="584F9566" w14:textId="77777777" w:rsidR="002E76E4" w:rsidRDefault="00691209">
            <w:pPr>
              <w:pStyle w:val="TableParagraph"/>
              <w:ind w:left="117"/>
            </w:pPr>
            <w:r>
              <w:rPr>
                <w:spacing w:val="-10"/>
              </w:rPr>
              <w:t>C</w:t>
            </w:r>
          </w:p>
        </w:tc>
        <w:tc>
          <w:tcPr>
            <w:tcW w:w="1844" w:type="dxa"/>
          </w:tcPr>
          <w:p w14:paraId="584F9567" w14:textId="77777777" w:rsidR="002E76E4" w:rsidRDefault="00691209">
            <w:pPr>
              <w:pStyle w:val="TableParagraph"/>
              <w:spacing w:before="57"/>
            </w:pPr>
            <w:r>
              <w:t>Building</w:t>
            </w:r>
            <w:r>
              <w:rPr>
                <w:spacing w:val="-16"/>
              </w:rPr>
              <w:t xml:space="preserve"> </w:t>
            </w:r>
            <w:r>
              <w:t>5C</w:t>
            </w:r>
            <w:r>
              <w:rPr>
                <w:spacing w:val="-15"/>
              </w:rPr>
              <w:t xml:space="preserve"> </w:t>
            </w:r>
            <w:r>
              <w:t xml:space="preserve">Site </w:t>
            </w:r>
            <w:r>
              <w:rPr>
                <w:spacing w:val="-4"/>
              </w:rPr>
              <w:t>Plan</w:t>
            </w:r>
          </w:p>
        </w:tc>
        <w:tc>
          <w:tcPr>
            <w:tcW w:w="2411" w:type="dxa"/>
          </w:tcPr>
          <w:p w14:paraId="584F9568" w14:textId="77777777" w:rsidR="002E76E4" w:rsidRDefault="00691209">
            <w:pPr>
              <w:pStyle w:val="TableParagraph"/>
            </w:pPr>
            <w:r>
              <w:t>Watson</w:t>
            </w:r>
            <w:r>
              <w:rPr>
                <w:spacing w:val="-3"/>
              </w:rPr>
              <w:t xml:space="preserve"> </w:t>
            </w:r>
            <w:r>
              <w:rPr>
                <w:spacing w:val="-2"/>
              </w:rPr>
              <w:t>Young</w:t>
            </w:r>
          </w:p>
        </w:tc>
        <w:tc>
          <w:tcPr>
            <w:tcW w:w="1705" w:type="dxa"/>
          </w:tcPr>
          <w:p w14:paraId="584F9569" w14:textId="77777777" w:rsidR="002E76E4" w:rsidRDefault="00691209">
            <w:pPr>
              <w:pStyle w:val="TableParagraph"/>
            </w:pPr>
            <w:r>
              <w:rPr>
                <w:spacing w:val="-2"/>
              </w:rPr>
              <w:t>11.02.25</w:t>
            </w:r>
          </w:p>
        </w:tc>
      </w:tr>
      <w:tr w:rsidR="002E76E4" w14:paraId="584F9570" w14:textId="77777777">
        <w:trPr>
          <w:trHeight w:val="623"/>
        </w:trPr>
        <w:tc>
          <w:tcPr>
            <w:tcW w:w="1239" w:type="dxa"/>
          </w:tcPr>
          <w:p w14:paraId="584F956B" w14:textId="77777777" w:rsidR="002E76E4" w:rsidRDefault="00691209">
            <w:pPr>
              <w:pStyle w:val="TableParagraph"/>
              <w:ind w:left="117"/>
            </w:pPr>
            <w:r>
              <w:rPr>
                <w:spacing w:val="-5"/>
              </w:rPr>
              <w:t>501</w:t>
            </w:r>
          </w:p>
        </w:tc>
        <w:tc>
          <w:tcPr>
            <w:tcW w:w="1172" w:type="dxa"/>
          </w:tcPr>
          <w:p w14:paraId="584F956C" w14:textId="77777777" w:rsidR="002E76E4" w:rsidRDefault="00691209">
            <w:pPr>
              <w:pStyle w:val="TableParagraph"/>
              <w:ind w:left="117"/>
            </w:pPr>
            <w:r>
              <w:rPr>
                <w:spacing w:val="-10"/>
              </w:rPr>
              <w:t>A</w:t>
            </w:r>
          </w:p>
        </w:tc>
        <w:tc>
          <w:tcPr>
            <w:tcW w:w="1844" w:type="dxa"/>
          </w:tcPr>
          <w:p w14:paraId="584F956D" w14:textId="77777777" w:rsidR="002E76E4" w:rsidRDefault="00691209">
            <w:pPr>
              <w:pStyle w:val="TableParagraph"/>
              <w:spacing w:before="57"/>
            </w:pPr>
            <w:r>
              <w:t>Building</w:t>
            </w:r>
            <w:r>
              <w:rPr>
                <w:spacing w:val="-16"/>
              </w:rPr>
              <w:t xml:space="preserve"> </w:t>
            </w:r>
            <w:r>
              <w:t>5C</w:t>
            </w:r>
            <w:r>
              <w:rPr>
                <w:spacing w:val="-15"/>
              </w:rPr>
              <w:t xml:space="preserve"> </w:t>
            </w:r>
            <w:r>
              <w:t xml:space="preserve">Roof </w:t>
            </w:r>
            <w:r>
              <w:rPr>
                <w:spacing w:val="-4"/>
              </w:rPr>
              <w:t>Plan</w:t>
            </w:r>
          </w:p>
        </w:tc>
        <w:tc>
          <w:tcPr>
            <w:tcW w:w="2411" w:type="dxa"/>
          </w:tcPr>
          <w:p w14:paraId="584F956E" w14:textId="77777777" w:rsidR="002E76E4" w:rsidRDefault="00691209">
            <w:pPr>
              <w:pStyle w:val="TableParagraph"/>
            </w:pPr>
            <w:r>
              <w:t>Watson</w:t>
            </w:r>
            <w:r>
              <w:rPr>
                <w:spacing w:val="-3"/>
              </w:rPr>
              <w:t xml:space="preserve"> </w:t>
            </w:r>
            <w:r>
              <w:rPr>
                <w:spacing w:val="-2"/>
              </w:rPr>
              <w:t>Young</w:t>
            </w:r>
          </w:p>
        </w:tc>
        <w:tc>
          <w:tcPr>
            <w:tcW w:w="1705" w:type="dxa"/>
          </w:tcPr>
          <w:p w14:paraId="584F956F" w14:textId="77777777" w:rsidR="002E76E4" w:rsidRDefault="00691209">
            <w:pPr>
              <w:pStyle w:val="TableParagraph"/>
            </w:pPr>
            <w:r>
              <w:rPr>
                <w:spacing w:val="-2"/>
              </w:rPr>
              <w:t>28.09.23</w:t>
            </w:r>
          </w:p>
        </w:tc>
      </w:tr>
      <w:tr w:rsidR="002E76E4" w14:paraId="584F9576" w14:textId="77777777">
        <w:trPr>
          <w:trHeight w:val="878"/>
        </w:trPr>
        <w:tc>
          <w:tcPr>
            <w:tcW w:w="1239" w:type="dxa"/>
          </w:tcPr>
          <w:p w14:paraId="584F9571" w14:textId="77777777" w:rsidR="002E76E4" w:rsidRDefault="00691209">
            <w:pPr>
              <w:pStyle w:val="TableParagraph"/>
              <w:ind w:left="117"/>
            </w:pPr>
            <w:r>
              <w:rPr>
                <w:spacing w:val="-5"/>
              </w:rPr>
              <w:t>502</w:t>
            </w:r>
          </w:p>
        </w:tc>
        <w:tc>
          <w:tcPr>
            <w:tcW w:w="1172" w:type="dxa"/>
          </w:tcPr>
          <w:p w14:paraId="584F9572" w14:textId="77777777" w:rsidR="002E76E4" w:rsidRDefault="00691209">
            <w:pPr>
              <w:pStyle w:val="TableParagraph"/>
              <w:ind w:left="117"/>
            </w:pPr>
            <w:r>
              <w:rPr>
                <w:spacing w:val="-10"/>
              </w:rPr>
              <w:t>A</w:t>
            </w:r>
          </w:p>
        </w:tc>
        <w:tc>
          <w:tcPr>
            <w:tcW w:w="1844" w:type="dxa"/>
          </w:tcPr>
          <w:p w14:paraId="584F9573" w14:textId="77777777" w:rsidR="002E76E4" w:rsidRDefault="00691209">
            <w:pPr>
              <w:pStyle w:val="TableParagraph"/>
              <w:spacing w:before="57" w:line="242" w:lineRule="auto"/>
              <w:ind w:right="521"/>
              <w:jc w:val="both"/>
            </w:pPr>
            <w:r>
              <w:t>Building 5C Office</w:t>
            </w:r>
            <w:r>
              <w:rPr>
                <w:spacing w:val="-16"/>
              </w:rPr>
              <w:t xml:space="preserve"> </w:t>
            </w:r>
            <w:r>
              <w:t>Plans Block 1</w:t>
            </w:r>
          </w:p>
        </w:tc>
        <w:tc>
          <w:tcPr>
            <w:tcW w:w="2411" w:type="dxa"/>
          </w:tcPr>
          <w:p w14:paraId="584F9574" w14:textId="77777777" w:rsidR="002E76E4" w:rsidRDefault="00691209">
            <w:pPr>
              <w:pStyle w:val="TableParagraph"/>
            </w:pPr>
            <w:r>
              <w:t>Watson</w:t>
            </w:r>
            <w:r>
              <w:rPr>
                <w:spacing w:val="-3"/>
              </w:rPr>
              <w:t xml:space="preserve"> </w:t>
            </w:r>
            <w:r>
              <w:rPr>
                <w:spacing w:val="-2"/>
              </w:rPr>
              <w:t>Young</w:t>
            </w:r>
          </w:p>
        </w:tc>
        <w:tc>
          <w:tcPr>
            <w:tcW w:w="1705" w:type="dxa"/>
          </w:tcPr>
          <w:p w14:paraId="584F9575" w14:textId="77777777" w:rsidR="002E76E4" w:rsidRDefault="00691209">
            <w:pPr>
              <w:pStyle w:val="TableParagraph"/>
            </w:pPr>
            <w:r>
              <w:rPr>
                <w:spacing w:val="-2"/>
              </w:rPr>
              <w:t>04.10.23</w:t>
            </w:r>
          </w:p>
        </w:tc>
      </w:tr>
      <w:tr w:rsidR="002E76E4" w14:paraId="584F957C" w14:textId="77777777">
        <w:trPr>
          <w:trHeight w:val="882"/>
        </w:trPr>
        <w:tc>
          <w:tcPr>
            <w:tcW w:w="1239" w:type="dxa"/>
          </w:tcPr>
          <w:p w14:paraId="584F9577" w14:textId="77777777" w:rsidR="002E76E4" w:rsidRDefault="00691209">
            <w:pPr>
              <w:pStyle w:val="TableParagraph"/>
              <w:spacing w:before="67"/>
              <w:ind w:left="117"/>
            </w:pPr>
            <w:r>
              <w:rPr>
                <w:spacing w:val="-5"/>
              </w:rPr>
              <w:t>503</w:t>
            </w:r>
          </w:p>
        </w:tc>
        <w:tc>
          <w:tcPr>
            <w:tcW w:w="1172" w:type="dxa"/>
          </w:tcPr>
          <w:p w14:paraId="584F9578" w14:textId="77777777" w:rsidR="002E76E4" w:rsidRDefault="00691209">
            <w:pPr>
              <w:pStyle w:val="TableParagraph"/>
              <w:spacing w:before="67"/>
              <w:ind w:left="117"/>
            </w:pPr>
            <w:r>
              <w:rPr>
                <w:spacing w:val="-10"/>
              </w:rPr>
              <w:t>A</w:t>
            </w:r>
          </w:p>
        </w:tc>
        <w:tc>
          <w:tcPr>
            <w:tcW w:w="1844" w:type="dxa"/>
          </w:tcPr>
          <w:p w14:paraId="584F9579" w14:textId="77777777" w:rsidR="002E76E4" w:rsidRDefault="00691209">
            <w:pPr>
              <w:pStyle w:val="TableParagraph"/>
              <w:ind w:right="521"/>
              <w:jc w:val="both"/>
            </w:pPr>
            <w:r>
              <w:t>Building 5C Office</w:t>
            </w:r>
            <w:r>
              <w:rPr>
                <w:spacing w:val="-16"/>
              </w:rPr>
              <w:t xml:space="preserve"> </w:t>
            </w:r>
            <w:r>
              <w:t>Plans Block 1</w:t>
            </w:r>
          </w:p>
        </w:tc>
        <w:tc>
          <w:tcPr>
            <w:tcW w:w="2411" w:type="dxa"/>
          </w:tcPr>
          <w:p w14:paraId="584F957A" w14:textId="77777777" w:rsidR="002E76E4" w:rsidRDefault="00691209">
            <w:pPr>
              <w:pStyle w:val="TableParagraph"/>
              <w:spacing w:before="67"/>
            </w:pPr>
            <w:r>
              <w:t>Watson</w:t>
            </w:r>
            <w:r>
              <w:rPr>
                <w:spacing w:val="-3"/>
              </w:rPr>
              <w:t xml:space="preserve"> </w:t>
            </w:r>
            <w:r>
              <w:rPr>
                <w:spacing w:val="-2"/>
              </w:rPr>
              <w:t>Young</w:t>
            </w:r>
          </w:p>
        </w:tc>
        <w:tc>
          <w:tcPr>
            <w:tcW w:w="1705" w:type="dxa"/>
          </w:tcPr>
          <w:p w14:paraId="584F957B" w14:textId="77777777" w:rsidR="002E76E4" w:rsidRDefault="00691209">
            <w:pPr>
              <w:pStyle w:val="TableParagraph"/>
              <w:spacing w:before="67"/>
            </w:pPr>
            <w:r>
              <w:rPr>
                <w:spacing w:val="-2"/>
              </w:rPr>
              <w:t>04.10.23</w:t>
            </w:r>
          </w:p>
        </w:tc>
      </w:tr>
      <w:tr w:rsidR="002E76E4" w14:paraId="584F9582" w14:textId="77777777">
        <w:trPr>
          <w:trHeight w:val="878"/>
        </w:trPr>
        <w:tc>
          <w:tcPr>
            <w:tcW w:w="1239" w:type="dxa"/>
          </w:tcPr>
          <w:p w14:paraId="584F957D" w14:textId="77777777" w:rsidR="002E76E4" w:rsidRDefault="00691209">
            <w:pPr>
              <w:pStyle w:val="TableParagraph"/>
              <w:ind w:left="117"/>
            </w:pPr>
            <w:r>
              <w:rPr>
                <w:spacing w:val="-5"/>
              </w:rPr>
              <w:t>504</w:t>
            </w:r>
          </w:p>
        </w:tc>
        <w:tc>
          <w:tcPr>
            <w:tcW w:w="1172" w:type="dxa"/>
          </w:tcPr>
          <w:p w14:paraId="584F957E" w14:textId="77777777" w:rsidR="002E76E4" w:rsidRDefault="00691209">
            <w:pPr>
              <w:pStyle w:val="TableParagraph"/>
              <w:ind w:left="117"/>
            </w:pPr>
            <w:r>
              <w:rPr>
                <w:spacing w:val="-10"/>
              </w:rPr>
              <w:t>B</w:t>
            </w:r>
          </w:p>
        </w:tc>
        <w:tc>
          <w:tcPr>
            <w:tcW w:w="1844" w:type="dxa"/>
          </w:tcPr>
          <w:p w14:paraId="584F957F" w14:textId="77777777" w:rsidR="002E76E4" w:rsidRDefault="00691209">
            <w:pPr>
              <w:pStyle w:val="TableParagraph"/>
              <w:spacing w:before="57"/>
              <w:ind w:right="521"/>
              <w:jc w:val="both"/>
            </w:pPr>
            <w:r>
              <w:t>Building 5C Office</w:t>
            </w:r>
            <w:r>
              <w:rPr>
                <w:spacing w:val="-16"/>
              </w:rPr>
              <w:t xml:space="preserve"> </w:t>
            </w:r>
            <w:r>
              <w:t>Plans Block 2</w:t>
            </w:r>
          </w:p>
        </w:tc>
        <w:tc>
          <w:tcPr>
            <w:tcW w:w="2411" w:type="dxa"/>
          </w:tcPr>
          <w:p w14:paraId="584F9580" w14:textId="77777777" w:rsidR="002E76E4" w:rsidRDefault="00691209">
            <w:pPr>
              <w:pStyle w:val="TableParagraph"/>
            </w:pPr>
            <w:r>
              <w:t>Watson</w:t>
            </w:r>
            <w:r>
              <w:rPr>
                <w:spacing w:val="-3"/>
              </w:rPr>
              <w:t xml:space="preserve"> </w:t>
            </w:r>
            <w:r>
              <w:rPr>
                <w:spacing w:val="-2"/>
              </w:rPr>
              <w:t>Young</w:t>
            </w:r>
          </w:p>
        </w:tc>
        <w:tc>
          <w:tcPr>
            <w:tcW w:w="1705" w:type="dxa"/>
          </w:tcPr>
          <w:p w14:paraId="584F9581" w14:textId="77777777" w:rsidR="002E76E4" w:rsidRDefault="00691209">
            <w:pPr>
              <w:pStyle w:val="TableParagraph"/>
            </w:pPr>
            <w:r>
              <w:rPr>
                <w:spacing w:val="-2"/>
              </w:rPr>
              <w:t>18.10.24</w:t>
            </w:r>
          </w:p>
        </w:tc>
      </w:tr>
      <w:tr w:rsidR="002E76E4" w14:paraId="584F9588" w14:textId="77777777">
        <w:trPr>
          <w:trHeight w:val="877"/>
        </w:trPr>
        <w:tc>
          <w:tcPr>
            <w:tcW w:w="1239" w:type="dxa"/>
          </w:tcPr>
          <w:p w14:paraId="584F9583" w14:textId="77777777" w:rsidR="002E76E4" w:rsidRDefault="00691209">
            <w:pPr>
              <w:pStyle w:val="TableParagraph"/>
              <w:ind w:left="117"/>
            </w:pPr>
            <w:r>
              <w:rPr>
                <w:spacing w:val="-5"/>
              </w:rPr>
              <w:t>505</w:t>
            </w:r>
          </w:p>
        </w:tc>
        <w:tc>
          <w:tcPr>
            <w:tcW w:w="1172" w:type="dxa"/>
          </w:tcPr>
          <w:p w14:paraId="584F9584" w14:textId="77777777" w:rsidR="002E76E4" w:rsidRDefault="00691209">
            <w:pPr>
              <w:pStyle w:val="TableParagraph"/>
              <w:ind w:left="117"/>
            </w:pPr>
            <w:r>
              <w:rPr>
                <w:spacing w:val="-10"/>
              </w:rPr>
              <w:t>C</w:t>
            </w:r>
          </w:p>
        </w:tc>
        <w:tc>
          <w:tcPr>
            <w:tcW w:w="1844" w:type="dxa"/>
          </w:tcPr>
          <w:p w14:paraId="584F9585" w14:textId="77777777" w:rsidR="002E76E4" w:rsidRDefault="00691209">
            <w:pPr>
              <w:pStyle w:val="TableParagraph"/>
              <w:spacing w:before="57"/>
              <w:ind w:right="409"/>
              <w:jc w:val="both"/>
            </w:pPr>
            <w:r>
              <w:t xml:space="preserve">Building 5C </w:t>
            </w:r>
            <w:r>
              <w:rPr>
                <w:spacing w:val="-2"/>
              </w:rPr>
              <w:t xml:space="preserve">Commercial </w:t>
            </w:r>
            <w:r>
              <w:t>Ground</w:t>
            </w:r>
            <w:r>
              <w:rPr>
                <w:spacing w:val="-16"/>
              </w:rPr>
              <w:t xml:space="preserve"> </w:t>
            </w:r>
            <w:r>
              <w:t>Floor</w:t>
            </w:r>
          </w:p>
        </w:tc>
        <w:tc>
          <w:tcPr>
            <w:tcW w:w="2411" w:type="dxa"/>
          </w:tcPr>
          <w:p w14:paraId="584F9586" w14:textId="77777777" w:rsidR="002E76E4" w:rsidRDefault="00691209">
            <w:pPr>
              <w:pStyle w:val="TableParagraph"/>
            </w:pPr>
            <w:r>
              <w:t>Watson</w:t>
            </w:r>
            <w:r>
              <w:rPr>
                <w:spacing w:val="-3"/>
              </w:rPr>
              <w:t xml:space="preserve"> </w:t>
            </w:r>
            <w:r>
              <w:rPr>
                <w:spacing w:val="-2"/>
              </w:rPr>
              <w:t>Young</w:t>
            </w:r>
          </w:p>
        </w:tc>
        <w:tc>
          <w:tcPr>
            <w:tcW w:w="1705" w:type="dxa"/>
          </w:tcPr>
          <w:p w14:paraId="584F9587" w14:textId="77777777" w:rsidR="002E76E4" w:rsidRDefault="00691209">
            <w:pPr>
              <w:pStyle w:val="TableParagraph"/>
            </w:pPr>
            <w:r>
              <w:rPr>
                <w:spacing w:val="-2"/>
              </w:rPr>
              <w:t>17.10.24</w:t>
            </w:r>
          </w:p>
        </w:tc>
      </w:tr>
      <w:tr w:rsidR="002E76E4" w14:paraId="584F958E" w14:textId="77777777">
        <w:trPr>
          <w:trHeight w:val="878"/>
        </w:trPr>
        <w:tc>
          <w:tcPr>
            <w:tcW w:w="1239" w:type="dxa"/>
          </w:tcPr>
          <w:p w14:paraId="584F9589" w14:textId="77777777" w:rsidR="002E76E4" w:rsidRDefault="00691209">
            <w:pPr>
              <w:pStyle w:val="TableParagraph"/>
              <w:ind w:left="117"/>
            </w:pPr>
            <w:r>
              <w:rPr>
                <w:spacing w:val="-5"/>
              </w:rPr>
              <w:t>506</w:t>
            </w:r>
          </w:p>
        </w:tc>
        <w:tc>
          <w:tcPr>
            <w:tcW w:w="1172" w:type="dxa"/>
          </w:tcPr>
          <w:p w14:paraId="584F958A" w14:textId="77777777" w:rsidR="002E76E4" w:rsidRDefault="00691209">
            <w:pPr>
              <w:pStyle w:val="TableParagraph"/>
              <w:ind w:left="117"/>
            </w:pPr>
            <w:r>
              <w:rPr>
                <w:spacing w:val="-10"/>
              </w:rPr>
              <w:t>B</w:t>
            </w:r>
          </w:p>
        </w:tc>
        <w:tc>
          <w:tcPr>
            <w:tcW w:w="1844" w:type="dxa"/>
          </w:tcPr>
          <w:p w14:paraId="584F958B" w14:textId="77777777" w:rsidR="002E76E4" w:rsidRDefault="00691209">
            <w:pPr>
              <w:pStyle w:val="TableParagraph"/>
              <w:spacing w:before="58"/>
            </w:pPr>
            <w:r>
              <w:t>Building 5C Commercial</w:t>
            </w:r>
            <w:r>
              <w:rPr>
                <w:spacing w:val="-16"/>
              </w:rPr>
              <w:t xml:space="preserve"> </w:t>
            </w:r>
            <w:r>
              <w:t xml:space="preserve">First </w:t>
            </w:r>
            <w:r>
              <w:rPr>
                <w:spacing w:val="-2"/>
              </w:rPr>
              <w:t>Floor</w:t>
            </w:r>
          </w:p>
        </w:tc>
        <w:tc>
          <w:tcPr>
            <w:tcW w:w="2411" w:type="dxa"/>
          </w:tcPr>
          <w:p w14:paraId="584F958C" w14:textId="77777777" w:rsidR="002E76E4" w:rsidRDefault="00691209">
            <w:pPr>
              <w:pStyle w:val="TableParagraph"/>
            </w:pPr>
            <w:r>
              <w:t>Watson</w:t>
            </w:r>
            <w:r>
              <w:rPr>
                <w:spacing w:val="-3"/>
              </w:rPr>
              <w:t xml:space="preserve"> </w:t>
            </w:r>
            <w:r>
              <w:rPr>
                <w:spacing w:val="-2"/>
              </w:rPr>
              <w:t>Young</w:t>
            </w:r>
          </w:p>
        </w:tc>
        <w:tc>
          <w:tcPr>
            <w:tcW w:w="1705" w:type="dxa"/>
          </w:tcPr>
          <w:p w14:paraId="584F958D" w14:textId="77777777" w:rsidR="002E76E4" w:rsidRDefault="00691209">
            <w:pPr>
              <w:pStyle w:val="TableParagraph"/>
            </w:pPr>
            <w:r>
              <w:rPr>
                <w:spacing w:val="-2"/>
              </w:rPr>
              <w:t>17.10.24</w:t>
            </w:r>
          </w:p>
        </w:tc>
      </w:tr>
      <w:tr w:rsidR="002E76E4" w14:paraId="584F9594" w14:textId="77777777">
        <w:trPr>
          <w:trHeight w:val="628"/>
        </w:trPr>
        <w:tc>
          <w:tcPr>
            <w:tcW w:w="1239" w:type="dxa"/>
          </w:tcPr>
          <w:p w14:paraId="584F958F" w14:textId="77777777" w:rsidR="002E76E4" w:rsidRDefault="00691209">
            <w:pPr>
              <w:pStyle w:val="TableParagraph"/>
              <w:ind w:left="117"/>
            </w:pPr>
            <w:r>
              <w:rPr>
                <w:spacing w:val="-5"/>
              </w:rPr>
              <w:t>510</w:t>
            </w:r>
          </w:p>
        </w:tc>
        <w:tc>
          <w:tcPr>
            <w:tcW w:w="1172" w:type="dxa"/>
          </w:tcPr>
          <w:p w14:paraId="584F9590" w14:textId="77777777" w:rsidR="002E76E4" w:rsidRDefault="00691209">
            <w:pPr>
              <w:pStyle w:val="TableParagraph"/>
              <w:ind w:left="117"/>
            </w:pPr>
            <w:r>
              <w:rPr>
                <w:spacing w:val="-10"/>
              </w:rPr>
              <w:t>A</w:t>
            </w:r>
          </w:p>
        </w:tc>
        <w:tc>
          <w:tcPr>
            <w:tcW w:w="1844" w:type="dxa"/>
          </w:tcPr>
          <w:p w14:paraId="584F9591" w14:textId="77777777" w:rsidR="002E76E4" w:rsidRDefault="00691209">
            <w:pPr>
              <w:pStyle w:val="TableParagraph"/>
              <w:spacing w:before="57" w:line="244" w:lineRule="auto"/>
            </w:pPr>
            <w:r>
              <w:t>Building 5C Sections</w:t>
            </w:r>
            <w:r>
              <w:rPr>
                <w:spacing w:val="-16"/>
              </w:rPr>
              <w:t xml:space="preserve"> </w:t>
            </w:r>
            <w:r>
              <w:t>Block</w:t>
            </w:r>
            <w:r>
              <w:rPr>
                <w:spacing w:val="-15"/>
              </w:rPr>
              <w:t xml:space="preserve"> </w:t>
            </w:r>
            <w:r>
              <w:t>1</w:t>
            </w:r>
          </w:p>
        </w:tc>
        <w:tc>
          <w:tcPr>
            <w:tcW w:w="2411" w:type="dxa"/>
          </w:tcPr>
          <w:p w14:paraId="584F9592" w14:textId="77777777" w:rsidR="002E76E4" w:rsidRDefault="00691209">
            <w:pPr>
              <w:pStyle w:val="TableParagraph"/>
            </w:pPr>
            <w:r>
              <w:t>Watson</w:t>
            </w:r>
            <w:r>
              <w:rPr>
                <w:spacing w:val="-3"/>
              </w:rPr>
              <w:t xml:space="preserve"> </w:t>
            </w:r>
            <w:r>
              <w:rPr>
                <w:spacing w:val="-2"/>
              </w:rPr>
              <w:t>Young</w:t>
            </w:r>
          </w:p>
        </w:tc>
        <w:tc>
          <w:tcPr>
            <w:tcW w:w="1705" w:type="dxa"/>
          </w:tcPr>
          <w:p w14:paraId="584F9593" w14:textId="77777777" w:rsidR="002E76E4" w:rsidRDefault="00691209">
            <w:pPr>
              <w:pStyle w:val="TableParagraph"/>
            </w:pPr>
            <w:r>
              <w:rPr>
                <w:spacing w:val="-2"/>
              </w:rPr>
              <w:t>28.09.24</w:t>
            </w:r>
          </w:p>
        </w:tc>
      </w:tr>
      <w:tr w:rsidR="002E76E4" w14:paraId="584F959A" w14:textId="77777777">
        <w:trPr>
          <w:trHeight w:val="374"/>
        </w:trPr>
        <w:tc>
          <w:tcPr>
            <w:tcW w:w="1239" w:type="dxa"/>
          </w:tcPr>
          <w:p w14:paraId="584F9595" w14:textId="77777777" w:rsidR="002E76E4" w:rsidRDefault="00691209">
            <w:pPr>
              <w:pStyle w:val="TableParagraph"/>
              <w:ind w:left="117"/>
            </w:pPr>
            <w:r>
              <w:rPr>
                <w:spacing w:val="-5"/>
              </w:rPr>
              <w:t>511</w:t>
            </w:r>
          </w:p>
        </w:tc>
        <w:tc>
          <w:tcPr>
            <w:tcW w:w="1172" w:type="dxa"/>
          </w:tcPr>
          <w:p w14:paraId="584F9596" w14:textId="77777777" w:rsidR="002E76E4" w:rsidRDefault="00691209">
            <w:pPr>
              <w:pStyle w:val="TableParagraph"/>
              <w:ind w:left="117"/>
            </w:pPr>
            <w:r>
              <w:rPr>
                <w:spacing w:val="-10"/>
              </w:rPr>
              <w:t>A</w:t>
            </w:r>
          </w:p>
        </w:tc>
        <w:tc>
          <w:tcPr>
            <w:tcW w:w="1844" w:type="dxa"/>
          </w:tcPr>
          <w:p w14:paraId="584F9597" w14:textId="77777777" w:rsidR="002E76E4" w:rsidRDefault="00691209">
            <w:pPr>
              <w:pStyle w:val="TableParagraph"/>
              <w:spacing w:before="58"/>
            </w:pPr>
            <w:r>
              <w:t>Building</w:t>
            </w:r>
            <w:r>
              <w:rPr>
                <w:spacing w:val="-10"/>
              </w:rPr>
              <w:t xml:space="preserve"> </w:t>
            </w:r>
            <w:r>
              <w:rPr>
                <w:spacing w:val="-5"/>
              </w:rPr>
              <w:t>5C</w:t>
            </w:r>
          </w:p>
        </w:tc>
        <w:tc>
          <w:tcPr>
            <w:tcW w:w="2411" w:type="dxa"/>
          </w:tcPr>
          <w:p w14:paraId="584F9598" w14:textId="77777777" w:rsidR="002E76E4" w:rsidRDefault="00691209">
            <w:pPr>
              <w:pStyle w:val="TableParagraph"/>
            </w:pPr>
            <w:r>
              <w:t>Watson</w:t>
            </w:r>
            <w:r>
              <w:rPr>
                <w:spacing w:val="-3"/>
              </w:rPr>
              <w:t xml:space="preserve"> </w:t>
            </w:r>
            <w:r>
              <w:rPr>
                <w:spacing w:val="-2"/>
              </w:rPr>
              <w:t>Young</w:t>
            </w:r>
          </w:p>
        </w:tc>
        <w:tc>
          <w:tcPr>
            <w:tcW w:w="1705" w:type="dxa"/>
          </w:tcPr>
          <w:p w14:paraId="584F9599" w14:textId="77777777" w:rsidR="002E76E4" w:rsidRDefault="00691209">
            <w:pPr>
              <w:pStyle w:val="TableParagraph"/>
            </w:pPr>
            <w:r>
              <w:rPr>
                <w:spacing w:val="-2"/>
              </w:rPr>
              <w:t>28.09.24</w:t>
            </w:r>
          </w:p>
        </w:tc>
      </w:tr>
    </w:tbl>
    <w:p w14:paraId="584F959B" w14:textId="77777777" w:rsidR="002E76E4" w:rsidRDefault="002E76E4">
      <w:pPr>
        <w:pStyle w:val="TableParagraph"/>
        <w:sectPr w:rsidR="002E76E4">
          <w:type w:val="continuous"/>
          <w:pgSz w:w="11910" w:h="16840"/>
          <w:pgMar w:top="620" w:right="708" w:bottom="1081" w:left="1275" w:header="720" w:footer="720" w:gutter="0"/>
          <w:cols w:space="720"/>
        </w:sectPr>
      </w:pPr>
    </w:p>
    <w:tbl>
      <w:tblPr>
        <w:tblW w:w="0" w:type="auto"/>
        <w:tblInd w:w="7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9"/>
        <w:gridCol w:w="1172"/>
        <w:gridCol w:w="1844"/>
        <w:gridCol w:w="2411"/>
        <w:gridCol w:w="1705"/>
      </w:tblGrid>
      <w:tr w:rsidR="002E76E4" w14:paraId="584F95A1" w14:textId="77777777">
        <w:trPr>
          <w:trHeight w:val="686"/>
        </w:trPr>
        <w:tc>
          <w:tcPr>
            <w:tcW w:w="1239" w:type="dxa"/>
          </w:tcPr>
          <w:p w14:paraId="584F959C" w14:textId="77777777" w:rsidR="002E76E4" w:rsidRDefault="00691209">
            <w:pPr>
              <w:pStyle w:val="TableParagraph"/>
              <w:spacing w:before="57"/>
              <w:ind w:left="117" w:right="292"/>
              <w:rPr>
                <w:b/>
              </w:rPr>
            </w:pPr>
            <w:r>
              <w:rPr>
                <w:b/>
                <w:spacing w:val="-4"/>
              </w:rPr>
              <w:lastRenderedPageBreak/>
              <w:t xml:space="preserve">Plan </w:t>
            </w:r>
            <w:r>
              <w:rPr>
                <w:b/>
                <w:spacing w:val="-2"/>
              </w:rPr>
              <w:t>number</w:t>
            </w:r>
          </w:p>
        </w:tc>
        <w:tc>
          <w:tcPr>
            <w:tcW w:w="1172" w:type="dxa"/>
          </w:tcPr>
          <w:p w14:paraId="584F959D" w14:textId="77777777" w:rsidR="002E76E4" w:rsidRDefault="00691209">
            <w:pPr>
              <w:pStyle w:val="TableParagraph"/>
              <w:spacing w:before="15" w:line="300" w:lineRule="atLeast"/>
              <w:ind w:left="117"/>
              <w:rPr>
                <w:b/>
              </w:rPr>
            </w:pPr>
            <w:r>
              <w:rPr>
                <w:b/>
                <w:spacing w:val="-2"/>
              </w:rPr>
              <w:t>Revision number</w:t>
            </w:r>
          </w:p>
        </w:tc>
        <w:tc>
          <w:tcPr>
            <w:tcW w:w="1844" w:type="dxa"/>
          </w:tcPr>
          <w:p w14:paraId="584F959E" w14:textId="77777777" w:rsidR="002E76E4" w:rsidRDefault="00691209">
            <w:pPr>
              <w:pStyle w:val="TableParagraph"/>
              <w:rPr>
                <w:b/>
              </w:rPr>
            </w:pPr>
            <w:r>
              <w:rPr>
                <w:b/>
              </w:rPr>
              <w:t>Plan</w:t>
            </w:r>
            <w:r>
              <w:rPr>
                <w:b/>
                <w:spacing w:val="-4"/>
              </w:rPr>
              <w:t xml:space="preserve"> </w:t>
            </w:r>
            <w:r>
              <w:rPr>
                <w:b/>
                <w:spacing w:val="-2"/>
              </w:rPr>
              <w:t>title</w:t>
            </w:r>
          </w:p>
        </w:tc>
        <w:tc>
          <w:tcPr>
            <w:tcW w:w="2411" w:type="dxa"/>
          </w:tcPr>
          <w:p w14:paraId="584F959F" w14:textId="77777777" w:rsidR="002E76E4" w:rsidRDefault="00691209">
            <w:pPr>
              <w:pStyle w:val="TableParagraph"/>
              <w:rPr>
                <w:b/>
              </w:rPr>
            </w:pPr>
            <w:r>
              <w:rPr>
                <w:b/>
              </w:rPr>
              <w:t>Drawn</w:t>
            </w:r>
            <w:r>
              <w:rPr>
                <w:b/>
                <w:spacing w:val="-5"/>
              </w:rPr>
              <w:t xml:space="preserve"> by</w:t>
            </w:r>
          </w:p>
        </w:tc>
        <w:tc>
          <w:tcPr>
            <w:tcW w:w="1705" w:type="dxa"/>
          </w:tcPr>
          <w:p w14:paraId="584F95A0" w14:textId="77777777" w:rsidR="002E76E4" w:rsidRDefault="00691209">
            <w:pPr>
              <w:pStyle w:val="TableParagraph"/>
              <w:rPr>
                <w:b/>
              </w:rPr>
            </w:pPr>
            <w:r>
              <w:rPr>
                <w:b/>
              </w:rPr>
              <w:t>Date</w:t>
            </w:r>
            <w:r>
              <w:rPr>
                <w:b/>
                <w:spacing w:val="-2"/>
              </w:rPr>
              <w:t xml:space="preserve"> </w:t>
            </w:r>
            <w:r>
              <w:rPr>
                <w:b/>
              </w:rPr>
              <w:t>of</w:t>
            </w:r>
            <w:r>
              <w:rPr>
                <w:b/>
                <w:spacing w:val="-7"/>
              </w:rPr>
              <w:t xml:space="preserve"> </w:t>
            </w:r>
            <w:r>
              <w:rPr>
                <w:b/>
                <w:spacing w:val="-4"/>
              </w:rPr>
              <w:t>plans</w:t>
            </w:r>
          </w:p>
        </w:tc>
      </w:tr>
      <w:tr w:rsidR="002E76E4" w14:paraId="584F95A7" w14:textId="77777777">
        <w:trPr>
          <w:trHeight w:val="311"/>
        </w:trPr>
        <w:tc>
          <w:tcPr>
            <w:tcW w:w="1239" w:type="dxa"/>
          </w:tcPr>
          <w:p w14:paraId="584F95A2" w14:textId="77777777" w:rsidR="002E76E4" w:rsidRDefault="002E76E4">
            <w:pPr>
              <w:pStyle w:val="TableParagraph"/>
              <w:spacing w:before="0"/>
              <w:ind w:left="0"/>
              <w:rPr>
                <w:rFonts w:ascii="Times New Roman"/>
              </w:rPr>
            </w:pPr>
          </w:p>
        </w:tc>
        <w:tc>
          <w:tcPr>
            <w:tcW w:w="1172" w:type="dxa"/>
          </w:tcPr>
          <w:p w14:paraId="584F95A3" w14:textId="77777777" w:rsidR="002E76E4" w:rsidRDefault="002E76E4">
            <w:pPr>
              <w:pStyle w:val="TableParagraph"/>
              <w:spacing w:before="0"/>
              <w:ind w:left="0"/>
              <w:rPr>
                <w:rFonts w:ascii="Times New Roman"/>
              </w:rPr>
            </w:pPr>
          </w:p>
        </w:tc>
        <w:tc>
          <w:tcPr>
            <w:tcW w:w="1844" w:type="dxa"/>
          </w:tcPr>
          <w:p w14:paraId="584F95A4" w14:textId="77777777" w:rsidR="002E76E4" w:rsidRDefault="00691209">
            <w:pPr>
              <w:pStyle w:val="TableParagraph"/>
              <w:spacing w:before="0" w:line="253" w:lineRule="exact"/>
            </w:pPr>
            <w:r>
              <w:t>Sections</w:t>
            </w:r>
            <w:r>
              <w:rPr>
                <w:spacing w:val="-7"/>
              </w:rPr>
              <w:t xml:space="preserve"> </w:t>
            </w:r>
            <w:r>
              <w:t>Block</w:t>
            </w:r>
            <w:r>
              <w:rPr>
                <w:spacing w:val="-5"/>
              </w:rPr>
              <w:t xml:space="preserve"> </w:t>
            </w:r>
            <w:r>
              <w:rPr>
                <w:spacing w:val="-10"/>
              </w:rPr>
              <w:t>2</w:t>
            </w:r>
          </w:p>
        </w:tc>
        <w:tc>
          <w:tcPr>
            <w:tcW w:w="2411" w:type="dxa"/>
          </w:tcPr>
          <w:p w14:paraId="584F95A5" w14:textId="77777777" w:rsidR="002E76E4" w:rsidRDefault="002E76E4">
            <w:pPr>
              <w:pStyle w:val="TableParagraph"/>
              <w:spacing w:before="0"/>
              <w:ind w:left="0"/>
              <w:rPr>
                <w:rFonts w:ascii="Times New Roman"/>
              </w:rPr>
            </w:pPr>
          </w:p>
        </w:tc>
        <w:tc>
          <w:tcPr>
            <w:tcW w:w="1705" w:type="dxa"/>
          </w:tcPr>
          <w:p w14:paraId="584F95A6" w14:textId="77777777" w:rsidR="002E76E4" w:rsidRDefault="002E76E4">
            <w:pPr>
              <w:pStyle w:val="TableParagraph"/>
              <w:spacing w:before="0"/>
              <w:ind w:left="0"/>
              <w:rPr>
                <w:rFonts w:ascii="Times New Roman"/>
              </w:rPr>
            </w:pPr>
          </w:p>
        </w:tc>
      </w:tr>
      <w:tr w:rsidR="002E76E4" w14:paraId="584F95AD" w14:textId="77777777">
        <w:trPr>
          <w:trHeight w:val="878"/>
        </w:trPr>
        <w:tc>
          <w:tcPr>
            <w:tcW w:w="1239" w:type="dxa"/>
          </w:tcPr>
          <w:p w14:paraId="584F95A8" w14:textId="77777777" w:rsidR="002E76E4" w:rsidRDefault="00691209">
            <w:pPr>
              <w:pStyle w:val="TableParagraph"/>
              <w:ind w:left="117"/>
            </w:pPr>
            <w:r>
              <w:rPr>
                <w:spacing w:val="-5"/>
              </w:rPr>
              <w:t>515</w:t>
            </w:r>
          </w:p>
        </w:tc>
        <w:tc>
          <w:tcPr>
            <w:tcW w:w="1172" w:type="dxa"/>
          </w:tcPr>
          <w:p w14:paraId="584F95A9" w14:textId="77777777" w:rsidR="002E76E4" w:rsidRDefault="00691209">
            <w:pPr>
              <w:pStyle w:val="TableParagraph"/>
              <w:ind w:left="117"/>
            </w:pPr>
            <w:r>
              <w:rPr>
                <w:spacing w:val="-10"/>
              </w:rPr>
              <w:t>B</w:t>
            </w:r>
          </w:p>
        </w:tc>
        <w:tc>
          <w:tcPr>
            <w:tcW w:w="1844" w:type="dxa"/>
          </w:tcPr>
          <w:p w14:paraId="584F95AA" w14:textId="77777777" w:rsidR="002E76E4" w:rsidRDefault="00691209">
            <w:pPr>
              <w:pStyle w:val="TableParagraph"/>
              <w:spacing w:before="57" w:line="242" w:lineRule="auto"/>
            </w:pPr>
            <w:r>
              <w:t xml:space="preserve">Building 5C </w:t>
            </w:r>
            <w:r>
              <w:rPr>
                <w:spacing w:val="-2"/>
              </w:rPr>
              <w:t>Section Commercial</w:t>
            </w:r>
          </w:p>
        </w:tc>
        <w:tc>
          <w:tcPr>
            <w:tcW w:w="2411" w:type="dxa"/>
          </w:tcPr>
          <w:p w14:paraId="584F95AB" w14:textId="77777777" w:rsidR="002E76E4" w:rsidRDefault="00691209">
            <w:pPr>
              <w:pStyle w:val="TableParagraph"/>
            </w:pPr>
            <w:r>
              <w:t>Watson</w:t>
            </w:r>
            <w:r>
              <w:rPr>
                <w:spacing w:val="-3"/>
              </w:rPr>
              <w:t xml:space="preserve"> </w:t>
            </w:r>
            <w:r>
              <w:rPr>
                <w:spacing w:val="-2"/>
              </w:rPr>
              <w:t>Young</w:t>
            </w:r>
          </w:p>
        </w:tc>
        <w:tc>
          <w:tcPr>
            <w:tcW w:w="1705" w:type="dxa"/>
          </w:tcPr>
          <w:p w14:paraId="584F95AC" w14:textId="77777777" w:rsidR="002E76E4" w:rsidRDefault="00691209">
            <w:pPr>
              <w:pStyle w:val="TableParagraph"/>
            </w:pPr>
            <w:r>
              <w:rPr>
                <w:spacing w:val="-2"/>
              </w:rPr>
              <w:t>04.10.24</w:t>
            </w:r>
          </w:p>
        </w:tc>
      </w:tr>
      <w:tr w:rsidR="002E76E4" w14:paraId="584F95B3" w14:textId="77777777">
        <w:trPr>
          <w:trHeight w:val="877"/>
        </w:trPr>
        <w:tc>
          <w:tcPr>
            <w:tcW w:w="1239" w:type="dxa"/>
          </w:tcPr>
          <w:p w14:paraId="584F95AE" w14:textId="77777777" w:rsidR="002E76E4" w:rsidRDefault="00691209">
            <w:pPr>
              <w:pStyle w:val="TableParagraph"/>
              <w:ind w:left="117"/>
            </w:pPr>
            <w:r>
              <w:rPr>
                <w:spacing w:val="-5"/>
              </w:rPr>
              <w:t>520</w:t>
            </w:r>
          </w:p>
        </w:tc>
        <w:tc>
          <w:tcPr>
            <w:tcW w:w="1172" w:type="dxa"/>
          </w:tcPr>
          <w:p w14:paraId="584F95AF" w14:textId="77777777" w:rsidR="002E76E4" w:rsidRDefault="00691209">
            <w:pPr>
              <w:pStyle w:val="TableParagraph"/>
              <w:ind w:left="117"/>
            </w:pPr>
            <w:r>
              <w:rPr>
                <w:spacing w:val="-10"/>
              </w:rPr>
              <w:t>A</w:t>
            </w:r>
          </w:p>
        </w:tc>
        <w:tc>
          <w:tcPr>
            <w:tcW w:w="1844" w:type="dxa"/>
          </w:tcPr>
          <w:p w14:paraId="584F95B0" w14:textId="77777777" w:rsidR="002E76E4" w:rsidRDefault="00691209">
            <w:pPr>
              <w:pStyle w:val="TableParagraph"/>
              <w:spacing w:before="57"/>
              <w:ind w:right="82"/>
            </w:pPr>
            <w:r>
              <w:t>Building 5C Elevations</w:t>
            </w:r>
            <w:r>
              <w:rPr>
                <w:spacing w:val="-16"/>
              </w:rPr>
              <w:t xml:space="preserve"> </w:t>
            </w:r>
            <w:r>
              <w:t xml:space="preserve">Block </w:t>
            </w:r>
            <w:r>
              <w:rPr>
                <w:spacing w:val="-10"/>
              </w:rPr>
              <w:t>1</w:t>
            </w:r>
          </w:p>
        </w:tc>
        <w:tc>
          <w:tcPr>
            <w:tcW w:w="2411" w:type="dxa"/>
          </w:tcPr>
          <w:p w14:paraId="584F95B1" w14:textId="77777777" w:rsidR="002E76E4" w:rsidRDefault="00691209">
            <w:pPr>
              <w:pStyle w:val="TableParagraph"/>
            </w:pPr>
            <w:r>
              <w:t>Watson</w:t>
            </w:r>
            <w:r>
              <w:rPr>
                <w:spacing w:val="-3"/>
              </w:rPr>
              <w:t xml:space="preserve"> </w:t>
            </w:r>
            <w:r>
              <w:rPr>
                <w:spacing w:val="-2"/>
              </w:rPr>
              <w:t>Young</w:t>
            </w:r>
          </w:p>
        </w:tc>
        <w:tc>
          <w:tcPr>
            <w:tcW w:w="1705" w:type="dxa"/>
          </w:tcPr>
          <w:p w14:paraId="584F95B2" w14:textId="77777777" w:rsidR="002E76E4" w:rsidRDefault="00691209">
            <w:pPr>
              <w:pStyle w:val="TableParagraph"/>
            </w:pPr>
            <w:r>
              <w:rPr>
                <w:spacing w:val="-2"/>
              </w:rPr>
              <w:t>28.09.23</w:t>
            </w:r>
          </w:p>
        </w:tc>
      </w:tr>
      <w:tr w:rsidR="002E76E4" w14:paraId="584F95B9" w14:textId="77777777">
        <w:trPr>
          <w:trHeight w:val="882"/>
        </w:trPr>
        <w:tc>
          <w:tcPr>
            <w:tcW w:w="1239" w:type="dxa"/>
          </w:tcPr>
          <w:p w14:paraId="584F95B4" w14:textId="77777777" w:rsidR="002E76E4" w:rsidRDefault="00691209">
            <w:pPr>
              <w:pStyle w:val="TableParagraph"/>
              <w:ind w:left="117"/>
            </w:pPr>
            <w:r>
              <w:rPr>
                <w:spacing w:val="-5"/>
              </w:rPr>
              <w:t>521</w:t>
            </w:r>
          </w:p>
        </w:tc>
        <w:tc>
          <w:tcPr>
            <w:tcW w:w="1172" w:type="dxa"/>
          </w:tcPr>
          <w:p w14:paraId="584F95B5" w14:textId="77777777" w:rsidR="002E76E4" w:rsidRDefault="00691209">
            <w:pPr>
              <w:pStyle w:val="TableParagraph"/>
              <w:ind w:left="117"/>
            </w:pPr>
            <w:r>
              <w:rPr>
                <w:spacing w:val="-10"/>
              </w:rPr>
              <w:t>B</w:t>
            </w:r>
          </w:p>
        </w:tc>
        <w:tc>
          <w:tcPr>
            <w:tcW w:w="1844" w:type="dxa"/>
          </w:tcPr>
          <w:p w14:paraId="584F95B6" w14:textId="77777777" w:rsidR="002E76E4" w:rsidRDefault="00691209">
            <w:pPr>
              <w:pStyle w:val="TableParagraph"/>
              <w:spacing w:before="57"/>
              <w:ind w:right="82"/>
            </w:pPr>
            <w:r>
              <w:t>Building 5C Elevations</w:t>
            </w:r>
            <w:r>
              <w:rPr>
                <w:spacing w:val="-16"/>
              </w:rPr>
              <w:t xml:space="preserve"> </w:t>
            </w:r>
            <w:r>
              <w:t xml:space="preserve">Block </w:t>
            </w:r>
            <w:r>
              <w:rPr>
                <w:spacing w:val="-10"/>
              </w:rPr>
              <w:t>2</w:t>
            </w:r>
          </w:p>
        </w:tc>
        <w:tc>
          <w:tcPr>
            <w:tcW w:w="2411" w:type="dxa"/>
          </w:tcPr>
          <w:p w14:paraId="584F95B7" w14:textId="77777777" w:rsidR="002E76E4" w:rsidRDefault="00691209">
            <w:pPr>
              <w:pStyle w:val="TableParagraph"/>
            </w:pPr>
            <w:r>
              <w:t>Watson</w:t>
            </w:r>
            <w:r>
              <w:rPr>
                <w:spacing w:val="-3"/>
              </w:rPr>
              <w:t xml:space="preserve"> </w:t>
            </w:r>
            <w:r>
              <w:rPr>
                <w:spacing w:val="-2"/>
              </w:rPr>
              <w:t>Young</w:t>
            </w:r>
          </w:p>
        </w:tc>
        <w:tc>
          <w:tcPr>
            <w:tcW w:w="1705" w:type="dxa"/>
          </w:tcPr>
          <w:p w14:paraId="584F95B8" w14:textId="77777777" w:rsidR="002E76E4" w:rsidRDefault="00691209">
            <w:pPr>
              <w:pStyle w:val="TableParagraph"/>
            </w:pPr>
            <w:r>
              <w:rPr>
                <w:spacing w:val="-2"/>
              </w:rPr>
              <w:t>18.10.24</w:t>
            </w:r>
          </w:p>
        </w:tc>
      </w:tr>
      <w:tr w:rsidR="002E76E4" w14:paraId="584F95BF" w14:textId="77777777">
        <w:trPr>
          <w:trHeight w:val="877"/>
        </w:trPr>
        <w:tc>
          <w:tcPr>
            <w:tcW w:w="1239" w:type="dxa"/>
          </w:tcPr>
          <w:p w14:paraId="584F95BA" w14:textId="77777777" w:rsidR="002E76E4" w:rsidRDefault="00691209">
            <w:pPr>
              <w:pStyle w:val="TableParagraph"/>
              <w:ind w:left="117"/>
            </w:pPr>
            <w:r>
              <w:rPr>
                <w:spacing w:val="-5"/>
              </w:rPr>
              <w:t>522</w:t>
            </w:r>
          </w:p>
        </w:tc>
        <w:tc>
          <w:tcPr>
            <w:tcW w:w="1172" w:type="dxa"/>
          </w:tcPr>
          <w:p w14:paraId="584F95BB" w14:textId="77777777" w:rsidR="002E76E4" w:rsidRDefault="00691209">
            <w:pPr>
              <w:pStyle w:val="TableParagraph"/>
              <w:ind w:left="117"/>
            </w:pPr>
            <w:r>
              <w:rPr>
                <w:spacing w:val="-10"/>
              </w:rPr>
              <w:t>C</w:t>
            </w:r>
          </w:p>
        </w:tc>
        <w:tc>
          <w:tcPr>
            <w:tcW w:w="1844" w:type="dxa"/>
          </w:tcPr>
          <w:p w14:paraId="584F95BC" w14:textId="77777777" w:rsidR="002E76E4" w:rsidRDefault="00691209">
            <w:pPr>
              <w:pStyle w:val="TableParagraph"/>
              <w:spacing w:before="57"/>
            </w:pPr>
            <w:r>
              <w:t xml:space="preserve">Building 5C </w:t>
            </w:r>
            <w:r>
              <w:rPr>
                <w:spacing w:val="-2"/>
              </w:rPr>
              <w:t>Elevations Commercial</w:t>
            </w:r>
          </w:p>
        </w:tc>
        <w:tc>
          <w:tcPr>
            <w:tcW w:w="2411" w:type="dxa"/>
          </w:tcPr>
          <w:p w14:paraId="584F95BD" w14:textId="77777777" w:rsidR="002E76E4" w:rsidRDefault="00691209">
            <w:pPr>
              <w:pStyle w:val="TableParagraph"/>
            </w:pPr>
            <w:r>
              <w:t>Watson</w:t>
            </w:r>
            <w:r>
              <w:rPr>
                <w:spacing w:val="-3"/>
              </w:rPr>
              <w:t xml:space="preserve"> </w:t>
            </w:r>
            <w:r>
              <w:rPr>
                <w:spacing w:val="-2"/>
              </w:rPr>
              <w:t>Young</w:t>
            </w:r>
          </w:p>
        </w:tc>
        <w:tc>
          <w:tcPr>
            <w:tcW w:w="1705" w:type="dxa"/>
          </w:tcPr>
          <w:p w14:paraId="584F95BE" w14:textId="77777777" w:rsidR="002E76E4" w:rsidRDefault="00691209">
            <w:pPr>
              <w:pStyle w:val="TableParagraph"/>
            </w:pPr>
            <w:r>
              <w:rPr>
                <w:spacing w:val="-2"/>
              </w:rPr>
              <w:t>17.10.24</w:t>
            </w:r>
          </w:p>
        </w:tc>
      </w:tr>
      <w:tr w:rsidR="002E76E4" w14:paraId="584F95C5" w14:textId="77777777">
        <w:trPr>
          <w:trHeight w:val="624"/>
        </w:trPr>
        <w:tc>
          <w:tcPr>
            <w:tcW w:w="1239" w:type="dxa"/>
          </w:tcPr>
          <w:p w14:paraId="584F95C0" w14:textId="77777777" w:rsidR="002E76E4" w:rsidRDefault="00691209">
            <w:pPr>
              <w:pStyle w:val="TableParagraph"/>
              <w:ind w:left="117"/>
            </w:pPr>
            <w:r>
              <w:rPr>
                <w:spacing w:val="-5"/>
              </w:rPr>
              <w:t>550</w:t>
            </w:r>
          </w:p>
        </w:tc>
        <w:tc>
          <w:tcPr>
            <w:tcW w:w="1172" w:type="dxa"/>
          </w:tcPr>
          <w:p w14:paraId="584F95C1" w14:textId="77777777" w:rsidR="002E76E4" w:rsidRDefault="00691209">
            <w:pPr>
              <w:pStyle w:val="TableParagraph"/>
              <w:ind w:left="117"/>
            </w:pPr>
            <w:r>
              <w:rPr>
                <w:spacing w:val="-10"/>
              </w:rPr>
              <w:t>A</w:t>
            </w:r>
          </w:p>
        </w:tc>
        <w:tc>
          <w:tcPr>
            <w:tcW w:w="1844" w:type="dxa"/>
          </w:tcPr>
          <w:p w14:paraId="584F95C2" w14:textId="77777777" w:rsidR="002E76E4" w:rsidRDefault="00691209">
            <w:pPr>
              <w:pStyle w:val="TableParagraph"/>
              <w:spacing w:before="57" w:line="242" w:lineRule="auto"/>
            </w:pPr>
            <w:r>
              <w:t>Building</w:t>
            </w:r>
            <w:r>
              <w:rPr>
                <w:spacing w:val="-16"/>
              </w:rPr>
              <w:t xml:space="preserve"> </w:t>
            </w:r>
            <w:r>
              <w:t>5</w:t>
            </w:r>
            <w:r>
              <w:rPr>
                <w:spacing w:val="-15"/>
              </w:rPr>
              <w:t xml:space="preserve"> </w:t>
            </w:r>
            <w:r>
              <w:t>Area Plan (GFA)</w:t>
            </w:r>
          </w:p>
        </w:tc>
        <w:tc>
          <w:tcPr>
            <w:tcW w:w="2411" w:type="dxa"/>
          </w:tcPr>
          <w:p w14:paraId="584F95C3" w14:textId="77777777" w:rsidR="002E76E4" w:rsidRDefault="00691209">
            <w:pPr>
              <w:pStyle w:val="TableParagraph"/>
            </w:pPr>
            <w:r>
              <w:t>Watson</w:t>
            </w:r>
            <w:r>
              <w:rPr>
                <w:spacing w:val="-3"/>
              </w:rPr>
              <w:t xml:space="preserve"> </w:t>
            </w:r>
            <w:r>
              <w:rPr>
                <w:spacing w:val="-2"/>
              </w:rPr>
              <w:t>Young</w:t>
            </w:r>
          </w:p>
        </w:tc>
        <w:tc>
          <w:tcPr>
            <w:tcW w:w="1705" w:type="dxa"/>
          </w:tcPr>
          <w:p w14:paraId="584F95C4" w14:textId="77777777" w:rsidR="002E76E4" w:rsidRDefault="00691209">
            <w:pPr>
              <w:pStyle w:val="TableParagraph"/>
            </w:pPr>
            <w:r>
              <w:rPr>
                <w:spacing w:val="-2"/>
              </w:rPr>
              <w:t>28.09.23</w:t>
            </w:r>
          </w:p>
        </w:tc>
      </w:tr>
      <w:tr w:rsidR="002E76E4" w14:paraId="584F95CB" w14:textId="77777777">
        <w:trPr>
          <w:trHeight w:val="882"/>
        </w:trPr>
        <w:tc>
          <w:tcPr>
            <w:tcW w:w="1239" w:type="dxa"/>
          </w:tcPr>
          <w:p w14:paraId="584F95C6" w14:textId="77777777" w:rsidR="002E76E4" w:rsidRDefault="00691209">
            <w:pPr>
              <w:pStyle w:val="TableParagraph"/>
              <w:ind w:left="117"/>
            </w:pPr>
            <w:r>
              <w:rPr>
                <w:spacing w:val="-5"/>
              </w:rPr>
              <w:t>552</w:t>
            </w:r>
          </w:p>
        </w:tc>
        <w:tc>
          <w:tcPr>
            <w:tcW w:w="1172" w:type="dxa"/>
          </w:tcPr>
          <w:p w14:paraId="584F95C7" w14:textId="77777777" w:rsidR="002E76E4" w:rsidRDefault="00691209">
            <w:pPr>
              <w:pStyle w:val="TableParagraph"/>
              <w:ind w:left="117"/>
            </w:pPr>
            <w:r>
              <w:rPr>
                <w:spacing w:val="-10"/>
              </w:rPr>
              <w:t>C</w:t>
            </w:r>
          </w:p>
        </w:tc>
        <w:tc>
          <w:tcPr>
            <w:tcW w:w="1844" w:type="dxa"/>
          </w:tcPr>
          <w:p w14:paraId="584F95C8" w14:textId="77777777" w:rsidR="002E76E4" w:rsidRDefault="00691209">
            <w:pPr>
              <w:pStyle w:val="TableParagraph"/>
              <w:spacing w:before="57"/>
              <w:ind w:right="30"/>
              <w:jc w:val="both"/>
            </w:pPr>
            <w:r>
              <w:t>Building</w:t>
            </w:r>
            <w:r>
              <w:rPr>
                <w:spacing w:val="-6"/>
              </w:rPr>
              <w:t xml:space="preserve"> </w:t>
            </w:r>
            <w:r>
              <w:t>5C</w:t>
            </w:r>
            <w:r>
              <w:rPr>
                <w:spacing w:val="-3"/>
              </w:rPr>
              <w:t xml:space="preserve"> </w:t>
            </w:r>
            <w:r>
              <w:t>Area Plan</w:t>
            </w:r>
            <w:r>
              <w:rPr>
                <w:spacing w:val="-16"/>
              </w:rPr>
              <w:t xml:space="preserve"> </w:t>
            </w:r>
            <w:r>
              <w:t xml:space="preserve">Commercial </w:t>
            </w:r>
            <w:r>
              <w:rPr>
                <w:spacing w:val="-2"/>
              </w:rPr>
              <w:t>(GFA)</w:t>
            </w:r>
          </w:p>
        </w:tc>
        <w:tc>
          <w:tcPr>
            <w:tcW w:w="2411" w:type="dxa"/>
          </w:tcPr>
          <w:p w14:paraId="584F95C9" w14:textId="77777777" w:rsidR="002E76E4" w:rsidRDefault="00691209">
            <w:pPr>
              <w:pStyle w:val="TableParagraph"/>
            </w:pPr>
            <w:r>
              <w:t>Watson</w:t>
            </w:r>
            <w:r>
              <w:rPr>
                <w:spacing w:val="-3"/>
              </w:rPr>
              <w:t xml:space="preserve"> </w:t>
            </w:r>
            <w:r>
              <w:rPr>
                <w:spacing w:val="-2"/>
              </w:rPr>
              <w:t>Young</w:t>
            </w:r>
          </w:p>
        </w:tc>
        <w:tc>
          <w:tcPr>
            <w:tcW w:w="1705" w:type="dxa"/>
          </w:tcPr>
          <w:p w14:paraId="584F95CA" w14:textId="77777777" w:rsidR="002E76E4" w:rsidRDefault="00691209">
            <w:pPr>
              <w:pStyle w:val="TableParagraph"/>
            </w:pPr>
            <w:r>
              <w:rPr>
                <w:spacing w:val="-2"/>
              </w:rPr>
              <w:t>04.10.24</w:t>
            </w:r>
          </w:p>
        </w:tc>
      </w:tr>
      <w:tr w:rsidR="002E76E4" w14:paraId="584F95D1" w14:textId="77777777">
        <w:trPr>
          <w:trHeight w:val="623"/>
        </w:trPr>
        <w:tc>
          <w:tcPr>
            <w:tcW w:w="1239" w:type="dxa"/>
          </w:tcPr>
          <w:p w14:paraId="584F95CC" w14:textId="77777777" w:rsidR="002E76E4" w:rsidRDefault="00691209">
            <w:pPr>
              <w:pStyle w:val="TableParagraph"/>
              <w:ind w:left="117"/>
            </w:pPr>
            <w:r>
              <w:rPr>
                <w:spacing w:val="-5"/>
              </w:rPr>
              <w:t>600</w:t>
            </w:r>
          </w:p>
        </w:tc>
        <w:tc>
          <w:tcPr>
            <w:tcW w:w="1172" w:type="dxa"/>
          </w:tcPr>
          <w:p w14:paraId="584F95CD" w14:textId="77777777" w:rsidR="002E76E4" w:rsidRDefault="00691209">
            <w:pPr>
              <w:pStyle w:val="TableParagraph"/>
              <w:ind w:left="117"/>
            </w:pPr>
            <w:r>
              <w:rPr>
                <w:spacing w:val="-10"/>
              </w:rPr>
              <w:t>C</w:t>
            </w:r>
          </w:p>
        </w:tc>
        <w:tc>
          <w:tcPr>
            <w:tcW w:w="1844" w:type="dxa"/>
          </w:tcPr>
          <w:p w14:paraId="584F95CE" w14:textId="77777777" w:rsidR="002E76E4" w:rsidRDefault="00691209">
            <w:pPr>
              <w:pStyle w:val="TableParagraph"/>
              <w:spacing w:before="57"/>
              <w:ind w:right="-15"/>
            </w:pPr>
            <w:r>
              <w:t>Buildings</w:t>
            </w:r>
            <w:r>
              <w:rPr>
                <w:spacing w:val="-9"/>
              </w:rPr>
              <w:t xml:space="preserve"> </w:t>
            </w:r>
            <w:r>
              <w:t>6,</w:t>
            </w:r>
            <w:r>
              <w:rPr>
                <w:spacing w:val="-8"/>
              </w:rPr>
              <w:t xml:space="preserve"> </w:t>
            </w:r>
            <w:r>
              <w:t>7</w:t>
            </w:r>
            <w:r>
              <w:rPr>
                <w:spacing w:val="-7"/>
              </w:rPr>
              <w:t xml:space="preserve"> </w:t>
            </w:r>
            <w:r>
              <w:t>&amp;</w:t>
            </w:r>
            <w:r>
              <w:rPr>
                <w:spacing w:val="-3"/>
              </w:rPr>
              <w:t xml:space="preserve"> </w:t>
            </w:r>
            <w:r>
              <w:t>8 Site Plan</w:t>
            </w:r>
          </w:p>
        </w:tc>
        <w:tc>
          <w:tcPr>
            <w:tcW w:w="2411" w:type="dxa"/>
          </w:tcPr>
          <w:p w14:paraId="584F95CF" w14:textId="77777777" w:rsidR="002E76E4" w:rsidRDefault="00691209">
            <w:pPr>
              <w:pStyle w:val="TableParagraph"/>
            </w:pPr>
            <w:r>
              <w:t>Watson</w:t>
            </w:r>
            <w:r>
              <w:rPr>
                <w:spacing w:val="-3"/>
              </w:rPr>
              <w:t xml:space="preserve"> </w:t>
            </w:r>
            <w:r>
              <w:rPr>
                <w:spacing w:val="-2"/>
              </w:rPr>
              <w:t>Young</w:t>
            </w:r>
          </w:p>
        </w:tc>
        <w:tc>
          <w:tcPr>
            <w:tcW w:w="1705" w:type="dxa"/>
          </w:tcPr>
          <w:p w14:paraId="584F95D0" w14:textId="77777777" w:rsidR="002E76E4" w:rsidRDefault="00691209">
            <w:pPr>
              <w:pStyle w:val="TableParagraph"/>
            </w:pPr>
            <w:r>
              <w:rPr>
                <w:spacing w:val="-2"/>
              </w:rPr>
              <w:t>12.02.25</w:t>
            </w:r>
          </w:p>
        </w:tc>
      </w:tr>
      <w:tr w:rsidR="002E76E4" w14:paraId="584F95D7" w14:textId="77777777">
        <w:trPr>
          <w:trHeight w:val="877"/>
        </w:trPr>
        <w:tc>
          <w:tcPr>
            <w:tcW w:w="1239" w:type="dxa"/>
          </w:tcPr>
          <w:p w14:paraId="584F95D2" w14:textId="77777777" w:rsidR="002E76E4" w:rsidRDefault="00691209">
            <w:pPr>
              <w:pStyle w:val="TableParagraph"/>
              <w:ind w:left="117"/>
            </w:pPr>
            <w:r>
              <w:rPr>
                <w:spacing w:val="-5"/>
              </w:rPr>
              <w:t>601</w:t>
            </w:r>
          </w:p>
        </w:tc>
        <w:tc>
          <w:tcPr>
            <w:tcW w:w="1172" w:type="dxa"/>
          </w:tcPr>
          <w:p w14:paraId="584F95D3" w14:textId="77777777" w:rsidR="002E76E4" w:rsidRDefault="00691209">
            <w:pPr>
              <w:pStyle w:val="TableParagraph"/>
              <w:ind w:left="117"/>
            </w:pPr>
            <w:r>
              <w:rPr>
                <w:spacing w:val="-10"/>
              </w:rPr>
              <w:t>B</w:t>
            </w:r>
          </w:p>
        </w:tc>
        <w:tc>
          <w:tcPr>
            <w:tcW w:w="1844" w:type="dxa"/>
          </w:tcPr>
          <w:p w14:paraId="584F95D4" w14:textId="77777777" w:rsidR="002E76E4" w:rsidRDefault="00691209">
            <w:pPr>
              <w:pStyle w:val="TableParagraph"/>
              <w:spacing w:before="57"/>
              <w:ind w:right="83"/>
              <w:jc w:val="both"/>
            </w:pPr>
            <w:r>
              <w:t>Buildings</w:t>
            </w:r>
            <w:r>
              <w:rPr>
                <w:spacing w:val="-4"/>
              </w:rPr>
              <w:t xml:space="preserve"> </w:t>
            </w:r>
            <w:r>
              <w:t>6,7 &amp;8 Mezzanine</w:t>
            </w:r>
            <w:r>
              <w:rPr>
                <w:spacing w:val="-16"/>
              </w:rPr>
              <w:t xml:space="preserve"> </w:t>
            </w:r>
            <w:r>
              <w:t xml:space="preserve">Floor </w:t>
            </w:r>
            <w:r>
              <w:rPr>
                <w:spacing w:val="-4"/>
              </w:rPr>
              <w:t>Plan</w:t>
            </w:r>
          </w:p>
        </w:tc>
        <w:tc>
          <w:tcPr>
            <w:tcW w:w="2411" w:type="dxa"/>
          </w:tcPr>
          <w:p w14:paraId="584F95D5" w14:textId="77777777" w:rsidR="002E76E4" w:rsidRDefault="00691209">
            <w:pPr>
              <w:pStyle w:val="TableParagraph"/>
            </w:pPr>
            <w:r>
              <w:t>Watson</w:t>
            </w:r>
            <w:r>
              <w:rPr>
                <w:spacing w:val="-3"/>
              </w:rPr>
              <w:t xml:space="preserve"> </w:t>
            </w:r>
            <w:r>
              <w:rPr>
                <w:spacing w:val="-2"/>
              </w:rPr>
              <w:t>Young</w:t>
            </w:r>
          </w:p>
        </w:tc>
        <w:tc>
          <w:tcPr>
            <w:tcW w:w="1705" w:type="dxa"/>
          </w:tcPr>
          <w:p w14:paraId="584F95D6" w14:textId="77777777" w:rsidR="002E76E4" w:rsidRDefault="00691209">
            <w:pPr>
              <w:pStyle w:val="TableParagraph"/>
            </w:pPr>
            <w:r>
              <w:rPr>
                <w:spacing w:val="-2"/>
              </w:rPr>
              <w:t>18.10.24</w:t>
            </w:r>
          </w:p>
        </w:tc>
      </w:tr>
      <w:tr w:rsidR="002E76E4" w14:paraId="584F95DD" w14:textId="77777777">
        <w:trPr>
          <w:trHeight w:val="628"/>
        </w:trPr>
        <w:tc>
          <w:tcPr>
            <w:tcW w:w="1239" w:type="dxa"/>
          </w:tcPr>
          <w:p w14:paraId="584F95D8" w14:textId="77777777" w:rsidR="002E76E4" w:rsidRDefault="00691209">
            <w:pPr>
              <w:pStyle w:val="TableParagraph"/>
              <w:ind w:left="117"/>
            </w:pPr>
            <w:r>
              <w:rPr>
                <w:spacing w:val="-5"/>
              </w:rPr>
              <w:t>602</w:t>
            </w:r>
          </w:p>
        </w:tc>
        <w:tc>
          <w:tcPr>
            <w:tcW w:w="1172" w:type="dxa"/>
          </w:tcPr>
          <w:p w14:paraId="584F95D9" w14:textId="77777777" w:rsidR="002E76E4" w:rsidRDefault="00691209">
            <w:pPr>
              <w:pStyle w:val="TableParagraph"/>
              <w:ind w:left="117"/>
            </w:pPr>
            <w:r>
              <w:rPr>
                <w:spacing w:val="-10"/>
              </w:rPr>
              <w:t>B</w:t>
            </w:r>
          </w:p>
        </w:tc>
        <w:tc>
          <w:tcPr>
            <w:tcW w:w="1844" w:type="dxa"/>
          </w:tcPr>
          <w:p w14:paraId="584F95DA" w14:textId="77777777" w:rsidR="002E76E4" w:rsidRDefault="00691209">
            <w:pPr>
              <w:pStyle w:val="TableParagraph"/>
              <w:spacing w:before="57" w:line="244" w:lineRule="auto"/>
            </w:pPr>
            <w:r>
              <w:t>Buildings</w:t>
            </w:r>
            <w:r>
              <w:rPr>
                <w:spacing w:val="-16"/>
              </w:rPr>
              <w:t xml:space="preserve"> </w:t>
            </w:r>
            <w:r>
              <w:t>6,7</w:t>
            </w:r>
            <w:r>
              <w:rPr>
                <w:spacing w:val="-15"/>
              </w:rPr>
              <w:t xml:space="preserve"> </w:t>
            </w:r>
            <w:r>
              <w:t>&amp;8 Roof Plan</w:t>
            </w:r>
          </w:p>
        </w:tc>
        <w:tc>
          <w:tcPr>
            <w:tcW w:w="2411" w:type="dxa"/>
          </w:tcPr>
          <w:p w14:paraId="584F95DB" w14:textId="77777777" w:rsidR="002E76E4" w:rsidRDefault="00691209">
            <w:pPr>
              <w:pStyle w:val="TableParagraph"/>
            </w:pPr>
            <w:r>
              <w:t>Watson</w:t>
            </w:r>
            <w:r>
              <w:rPr>
                <w:spacing w:val="-3"/>
              </w:rPr>
              <w:t xml:space="preserve"> </w:t>
            </w:r>
            <w:r>
              <w:rPr>
                <w:spacing w:val="-2"/>
              </w:rPr>
              <w:t>Young</w:t>
            </w:r>
          </w:p>
        </w:tc>
        <w:tc>
          <w:tcPr>
            <w:tcW w:w="1705" w:type="dxa"/>
          </w:tcPr>
          <w:p w14:paraId="584F95DC" w14:textId="77777777" w:rsidR="002E76E4" w:rsidRDefault="00691209">
            <w:pPr>
              <w:pStyle w:val="TableParagraph"/>
            </w:pPr>
            <w:r>
              <w:rPr>
                <w:spacing w:val="-2"/>
              </w:rPr>
              <w:t>18.10.24</w:t>
            </w:r>
          </w:p>
        </w:tc>
      </w:tr>
      <w:tr w:rsidR="002E76E4" w14:paraId="584F95E3" w14:textId="77777777">
        <w:trPr>
          <w:trHeight w:val="877"/>
        </w:trPr>
        <w:tc>
          <w:tcPr>
            <w:tcW w:w="1239" w:type="dxa"/>
          </w:tcPr>
          <w:p w14:paraId="584F95DE" w14:textId="77777777" w:rsidR="002E76E4" w:rsidRDefault="00691209">
            <w:pPr>
              <w:pStyle w:val="TableParagraph"/>
              <w:ind w:left="117"/>
            </w:pPr>
            <w:r>
              <w:rPr>
                <w:spacing w:val="-5"/>
              </w:rPr>
              <w:t>603</w:t>
            </w:r>
          </w:p>
        </w:tc>
        <w:tc>
          <w:tcPr>
            <w:tcW w:w="1172" w:type="dxa"/>
          </w:tcPr>
          <w:p w14:paraId="584F95DF" w14:textId="77777777" w:rsidR="002E76E4" w:rsidRDefault="00691209">
            <w:pPr>
              <w:pStyle w:val="TableParagraph"/>
              <w:ind w:left="117"/>
            </w:pPr>
            <w:r>
              <w:rPr>
                <w:spacing w:val="-10"/>
              </w:rPr>
              <w:t>A</w:t>
            </w:r>
          </w:p>
        </w:tc>
        <w:tc>
          <w:tcPr>
            <w:tcW w:w="1844" w:type="dxa"/>
          </w:tcPr>
          <w:p w14:paraId="584F95E0" w14:textId="77777777" w:rsidR="002E76E4" w:rsidRDefault="00691209">
            <w:pPr>
              <w:pStyle w:val="TableParagraph"/>
              <w:spacing w:before="57"/>
            </w:pPr>
            <w:r>
              <w:t>Buildings</w:t>
            </w:r>
            <w:r>
              <w:rPr>
                <w:spacing w:val="-13"/>
              </w:rPr>
              <w:t xml:space="preserve"> </w:t>
            </w:r>
            <w:r>
              <w:t>3,</w:t>
            </w:r>
            <w:r>
              <w:rPr>
                <w:spacing w:val="-12"/>
              </w:rPr>
              <w:t xml:space="preserve"> </w:t>
            </w:r>
            <w:r>
              <w:t>6,</w:t>
            </w:r>
            <w:r>
              <w:rPr>
                <w:spacing w:val="-12"/>
              </w:rPr>
              <w:t xml:space="preserve"> </w:t>
            </w:r>
            <w:r>
              <w:t xml:space="preserve">7 </w:t>
            </w:r>
            <w:proofErr w:type="gramStart"/>
            <w:r>
              <w:t>&amp;8</w:t>
            </w:r>
            <w:proofErr w:type="gramEnd"/>
            <w:r>
              <w:t xml:space="preserve"> Typical Unit </w:t>
            </w:r>
            <w:r>
              <w:rPr>
                <w:spacing w:val="-2"/>
              </w:rPr>
              <w:t>Layout</w:t>
            </w:r>
          </w:p>
        </w:tc>
        <w:tc>
          <w:tcPr>
            <w:tcW w:w="2411" w:type="dxa"/>
          </w:tcPr>
          <w:p w14:paraId="584F95E1" w14:textId="77777777" w:rsidR="002E76E4" w:rsidRDefault="00691209">
            <w:pPr>
              <w:pStyle w:val="TableParagraph"/>
            </w:pPr>
            <w:r>
              <w:t>Watson</w:t>
            </w:r>
            <w:r>
              <w:rPr>
                <w:spacing w:val="-3"/>
              </w:rPr>
              <w:t xml:space="preserve"> </w:t>
            </w:r>
            <w:r>
              <w:rPr>
                <w:spacing w:val="-2"/>
              </w:rPr>
              <w:t>Young</w:t>
            </w:r>
          </w:p>
        </w:tc>
        <w:tc>
          <w:tcPr>
            <w:tcW w:w="1705" w:type="dxa"/>
          </w:tcPr>
          <w:p w14:paraId="584F95E2" w14:textId="77777777" w:rsidR="002E76E4" w:rsidRDefault="00691209">
            <w:pPr>
              <w:pStyle w:val="TableParagraph"/>
            </w:pPr>
            <w:r>
              <w:rPr>
                <w:spacing w:val="-2"/>
              </w:rPr>
              <w:t>28.09.23</w:t>
            </w:r>
          </w:p>
        </w:tc>
      </w:tr>
      <w:tr w:rsidR="002E76E4" w14:paraId="584F95E9" w14:textId="77777777">
        <w:trPr>
          <w:trHeight w:val="628"/>
        </w:trPr>
        <w:tc>
          <w:tcPr>
            <w:tcW w:w="1239" w:type="dxa"/>
          </w:tcPr>
          <w:p w14:paraId="584F95E4" w14:textId="77777777" w:rsidR="002E76E4" w:rsidRDefault="00691209">
            <w:pPr>
              <w:pStyle w:val="TableParagraph"/>
              <w:ind w:left="117"/>
            </w:pPr>
            <w:r>
              <w:rPr>
                <w:spacing w:val="-5"/>
              </w:rPr>
              <w:t>610</w:t>
            </w:r>
          </w:p>
        </w:tc>
        <w:tc>
          <w:tcPr>
            <w:tcW w:w="1172" w:type="dxa"/>
          </w:tcPr>
          <w:p w14:paraId="584F95E5" w14:textId="77777777" w:rsidR="002E76E4" w:rsidRDefault="00691209">
            <w:pPr>
              <w:pStyle w:val="TableParagraph"/>
              <w:ind w:left="117"/>
            </w:pPr>
            <w:r>
              <w:rPr>
                <w:spacing w:val="-10"/>
              </w:rPr>
              <w:t>B</w:t>
            </w:r>
          </w:p>
        </w:tc>
        <w:tc>
          <w:tcPr>
            <w:tcW w:w="1844" w:type="dxa"/>
          </w:tcPr>
          <w:p w14:paraId="584F95E6" w14:textId="77777777" w:rsidR="002E76E4" w:rsidRDefault="00691209">
            <w:pPr>
              <w:pStyle w:val="TableParagraph"/>
              <w:spacing w:before="57"/>
            </w:pPr>
            <w:r>
              <w:t>Buildings</w:t>
            </w:r>
            <w:r>
              <w:rPr>
                <w:spacing w:val="-16"/>
              </w:rPr>
              <w:t xml:space="preserve"> </w:t>
            </w:r>
            <w:r>
              <w:t>6,7</w:t>
            </w:r>
            <w:r>
              <w:rPr>
                <w:spacing w:val="-15"/>
              </w:rPr>
              <w:t xml:space="preserve"> </w:t>
            </w:r>
            <w:r>
              <w:t xml:space="preserve">&amp;8 </w:t>
            </w:r>
            <w:r>
              <w:rPr>
                <w:spacing w:val="-2"/>
              </w:rPr>
              <w:t>Sections</w:t>
            </w:r>
          </w:p>
        </w:tc>
        <w:tc>
          <w:tcPr>
            <w:tcW w:w="2411" w:type="dxa"/>
          </w:tcPr>
          <w:p w14:paraId="584F95E7" w14:textId="77777777" w:rsidR="002E76E4" w:rsidRDefault="00691209">
            <w:pPr>
              <w:pStyle w:val="TableParagraph"/>
            </w:pPr>
            <w:r>
              <w:t>Watson</w:t>
            </w:r>
            <w:r>
              <w:rPr>
                <w:spacing w:val="-3"/>
              </w:rPr>
              <w:t xml:space="preserve"> </w:t>
            </w:r>
            <w:r>
              <w:rPr>
                <w:spacing w:val="-2"/>
              </w:rPr>
              <w:t>Young</w:t>
            </w:r>
          </w:p>
        </w:tc>
        <w:tc>
          <w:tcPr>
            <w:tcW w:w="1705" w:type="dxa"/>
          </w:tcPr>
          <w:p w14:paraId="584F95E8" w14:textId="77777777" w:rsidR="002E76E4" w:rsidRDefault="00691209">
            <w:pPr>
              <w:pStyle w:val="TableParagraph"/>
            </w:pPr>
            <w:r>
              <w:rPr>
                <w:spacing w:val="-2"/>
              </w:rPr>
              <w:t>18.10.24</w:t>
            </w:r>
          </w:p>
        </w:tc>
      </w:tr>
      <w:tr w:rsidR="002E76E4" w14:paraId="584F95EF" w14:textId="77777777">
        <w:trPr>
          <w:trHeight w:val="623"/>
        </w:trPr>
        <w:tc>
          <w:tcPr>
            <w:tcW w:w="1239" w:type="dxa"/>
          </w:tcPr>
          <w:p w14:paraId="584F95EA" w14:textId="77777777" w:rsidR="002E76E4" w:rsidRDefault="00691209">
            <w:pPr>
              <w:pStyle w:val="TableParagraph"/>
              <w:ind w:left="117"/>
            </w:pPr>
            <w:r>
              <w:rPr>
                <w:spacing w:val="-5"/>
              </w:rPr>
              <w:t>620</w:t>
            </w:r>
          </w:p>
        </w:tc>
        <w:tc>
          <w:tcPr>
            <w:tcW w:w="1172" w:type="dxa"/>
          </w:tcPr>
          <w:p w14:paraId="584F95EB" w14:textId="77777777" w:rsidR="002E76E4" w:rsidRDefault="00691209">
            <w:pPr>
              <w:pStyle w:val="TableParagraph"/>
              <w:ind w:left="117"/>
            </w:pPr>
            <w:r>
              <w:rPr>
                <w:spacing w:val="-10"/>
              </w:rPr>
              <w:t>B</w:t>
            </w:r>
          </w:p>
        </w:tc>
        <w:tc>
          <w:tcPr>
            <w:tcW w:w="1844" w:type="dxa"/>
          </w:tcPr>
          <w:p w14:paraId="584F95EC" w14:textId="77777777" w:rsidR="002E76E4" w:rsidRDefault="00691209">
            <w:pPr>
              <w:pStyle w:val="TableParagraph"/>
              <w:spacing w:before="57"/>
            </w:pPr>
            <w:r>
              <w:t>Buildings</w:t>
            </w:r>
            <w:r>
              <w:rPr>
                <w:spacing w:val="-14"/>
              </w:rPr>
              <w:t xml:space="preserve"> </w:t>
            </w:r>
            <w:r>
              <w:t>7</w:t>
            </w:r>
            <w:r>
              <w:rPr>
                <w:spacing w:val="-13"/>
              </w:rPr>
              <w:t xml:space="preserve"> </w:t>
            </w:r>
            <w:r>
              <w:t>and</w:t>
            </w:r>
            <w:r>
              <w:rPr>
                <w:spacing w:val="-9"/>
              </w:rPr>
              <w:t xml:space="preserve"> </w:t>
            </w:r>
            <w:r>
              <w:t xml:space="preserve">7 </w:t>
            </w:r>
            <w:r>
              <w:rPr>
                <w:spacing w:val="-2"/>
              </w:rPr>
              <w:t>Elevations</w:t>
            </w:r>
          </w:p>
        </w:tc>
        <w:tc>
          <w:tcPr>
            <w:tcW w:w="2411" w:type="dxa"/>
          </w:tcPr>
          <w:p w14:paraId="584F95ED" w14:textId="77777777" w:rsidR="002E76E4" w:rsidRDefault="00691209">
            <w:pPr>
              <w:pStyle w:val="TableParagraph"/>
            </w:pPr>
            <w:r>
              <w:t>Watson</w:t>
            </w:r>
            <w:r>
              <w:rPr>
                <w:spacing w:val="-3"/>
              </w:rPr>
              <w:t xml:space="preserve"> </w:t>
            </w:r>
            <w:r>
              <w:rPr>
                <w:spacing w:val="-2"/>
              </w:rPr>
              <w:t>Young</w:t>
            </w:r>
          </w:p>
        </w:tc>
        <w:tc>
          <w:tcPr>
            <w:tcW w:w="1705" w:type="dxa"/>
          </w:tcPr>
          <w:p w14:paraId="584F95EE" w14:textId="77777777" w:rsidR="002E76E4" w:rsidRDefault="00691209">
            <w:pPr>
              <w:pStyle w:val="TableParagraph"/>
            </w:pPr>
            <w:r>
              <w:rPr>
                <w:spacing w:val="-2"/>
              </w:rPr>
              <w:t>18.10.24</w:t>
            </w:r>
          </w:p>
        </w:tc>
      </w:tr>
      <w:tr w:rsidR="002E76E4" w14:paraId="584F95F5" w14:textId="77777777">
        <w:trPr>
          <w:trHeight w:val="628"/>
        </w:trPr>
        <w:tc>
          <w:tcPr>
            <w:tcW w:w="1239" w:type="dxa"/>
          </w:tcPr>
          <w:p w14:paraId="584F95F0" w14:textId="77777777" w:rsidR="002E76E4" w:rsidRDefault="00691209">
            <w:pPr>
              <w:pStyle w:val="TableParagraph"/>
              <w:ind w:left="117"/>
            </w:pPr>
            <w:r>
              <w:rPr>
                <w:spacing w:val="-5"/>
              </w:rPr>
              <w:t>621</w:t>
            </w:r>
          </w:p>
        </w:tc>
        <w:tc>
          <w:tcPr>
            <w:tcW w:w="1172" w:type="dxa"/>
          </w:tcPr>
          <w:p w14:paraId="584F95F1" w14:textId="77777777" w:rsidR="002E76E4" w:rsidRDefault="00691209">
            <w:pPr>
              <w:pStyle w:val="TableParagraph"/>
              <w:ind w:left="117"/>
            </w:pPr>
            <w:r>
              <w:rPr>
                <w:spacing w:val="-10"/>
              </w:rPr>
              <w:t>A</w:t>
            </w:r>
          </w:p>
        </w:tc>
        <w:tc>
          <w:tcPr>
            <w:tcW w:w="1844" w:type="dxa"/>
          </w:tcPr>
          <w:p w14:paraId="584F95F2" w14:textId="77777777" w:rsidR="002E76E4" w:rsidRDefault="00691209">
            <w:pPr>
              <w:pStyle w:val="TableParagraph"/>
              <w:spacing w:before="57" w:line="244" w:lineRule="auto"/>
            </w:pPr>
            <w:r>
              <w:t xml:space="preserve">Building 8 </w:t>
            </w:r>
            <w:r>
              <w:rPr>
                <w:spacing w:val="-2"/>
              </w:rPr>
              <w:t>Elevations</w:t>
            </w:r>
          </w:p>
        </w:tc>
        <w:tc>
          <w:tcPr>
            <w:tcW w:w="2411" w:type="dxa"/>
          </w:tcPr>
          <w:p w14:paraId="584F95F3" w14:textId="77777777" w:rsidR="002E76E4" w:rsidRDefault="00691209">
            <w:pPr>
              <w:pStyle w:val="TableParagraph"/>
            </w:pPr>
            <w:r>
              <w:t>Watson</w:t>
            </w:r>
            <w:r>
              <w:rPr>
                <w:spacing w:val="-3"/>
              </w:rPr>
              <w:t xml:space="preserve"> </w:t>
            </w:r>
            <w:r>
              <w:rPr>
                <w:spacing w:val="-2"/>
              </w:rPr>
              <w:t>Young</w:t>
            </w:r>
          </w:p>
        </w:tc>
        <w:tc>
          <w:tcPr>
            <w:tcW w:w="1705" w:type="dxa"/>
          </w:tcPr>
          <w:p w14:paraId="584F95F4" w14:textId="77777777" w:rsidR="002E76E4" w:rsidRDefault="00691209">
            <w:pPr>
              <w:pStyle w:val="TableParagraph"/>
            </w:pPr>
            <w:r>
              <w:rPr>
                <w:spacing w:val="-2"/>
              </w:rPr>
              <w:t>28.09.24</w:t>
            </w:r>
          </w:p>
        </w:tc>
      </w:tr>
      <w:tr w:rsidR="002E76E4" w14:paraId="584F95FC" w14:textId="77777777">
        <w:trPr>
          <w:trHeight w:val="878"/>
        </w:trPr>
        <w:tc>
          <w:tcPr>
            <w:tcW w:w="1239" w:type="dxa"/>
          </w:tcPr>
          <w:p w14:paraId="584F95F6" w14:textId="77777777" w:rsidR="002E76E4" w:rsidRDefault="00691209">
            <w:pPr>
              <w:pStyle w:val="TableParagraph"/>
              <w:ind w:left="117"/>
            </w:pPr>
            <w:r>
              <w:rPr>
                <w:spacing w:val="-5"/>
              </w:rPr>
              <w:t>650</w:t>
            </w:r>
          </w:p>
        </w:tc>
        <w:tc>
          <w:tcPr>
            <w:tcW w:w="1172" w:type="dxa"/>
          </w:tcPr>
          <w:p w14:paraId="584F95F7" w14:textId="77777777" w:rsidR="002E76E4" w:rsidRDefault="00691209">
            <w:pPr>
              <w:pStyle w:val="TableParagraph"/>
              <w:ind w:left="117"/>
            </w:pPr>
            <w:r>
              <w:rPr>
                <w:spacing w:val="-10"/>
              </w:rPr>
              <w:t>B</w:t>
            </w:r>
          </w:p>
        </w:tc>
        <w:tc>
          <w:tcPr>
            <w:tcW w:w="1844" w:type="dxa"/>
          </w:tcPr>
          <w:p w14:paraId="584F95F8" w14:textId="77777777" w:rsidR="002E76E4" w:rsidRDefault="00691209">
            <w:pPr>
              <w:pStyle w:val="TableParagraph"/>
              <w:spacing w:before="57"/>
            </w:pPr>
            <w:r>
              <w:t>Buildings</w:t>
            </w:r>
            <w:r>
              <w:rPr>
                <w:spacing w:val="-7"/>
              </w:rPr>
              <w:t xml:space="preserve"> </w:t>
            </w:r>
            <w:r>
              <w:t>6,</w:t>
            </w:r>
            <w:r>
              <w:rPr>
                <w:spacing w:val="-4"/>
              </w:rPr>
              <w:t xml:space="preserve"> </w:t>
            </w:r>
            <w:r>
              <w:t>7,</w:t>
            </w:r>
            <w:r>
              <w:rPr>
                <w:spacing w:val="-4"/>
              </w:rPr>
              <w:t xml:space="preserve"> </w:t>
            </w:r>
            <w:r>
              <w:rPr>
                <w:spacing w:val="-10"/>
              </w:rPr>
              <w:t>&amp;</w:t>
            </w:r>
          </w:p>
          <w:p w14:paraId="584F95F9" w14:textId="77777777" w:rsidR="002E76E4" w:rsidRDefault="00691209">
            <w:pPr>
              <w:pStyle w:val="TableParagraph"/>
              <w:spacing w:before="2"/>
            </w:pPr>
            <w:r>
              <w:t>8</w:t>
            </w:r>
            <w:r>
              <w:rPr>
                <w:spacing w:val="-16"/>
              </w:rPr>
              <w:t xml:space="preserve"> </w:t>
            </w:r>
            <w:r>
              <w:t>Area</w:t>
            </w:r>
            <w:r>
              <w:rPr>
                <w:spacing w:val="-15"/>
              </w:rPr>
              <w:t xml:space="preserve"> </w:t>
            </w:r>
            <w:r>
              <w:t xml:space="preserve">Plans </w:t>
            </w:r>
            <w:r>
              <w:rPr>
                <w:spacing w:val="-2"/>
              </w:rPr>
              <w:t>(GFA)</w:t>
            </w:r>
          </w:p>
        </w:tc>
        <w:tc>
          <w:tcPr>
            <w:tcW w:w="2411" w:type="dxa"/>
          </w:tcPr>
          <w:p w14:paraId="584F95FA" w14:textId="77777777" w:rsidR="002E76E4" w:rsidRDefault="00691209">
            <w:pPr>
              <w:pStyle w:val="TableParagraph"/>
            </w:pPr>
            <w:r>
              <w:t>Watson</w:t>
            </w:r>
            <w:r>
              <w:rPr>
                <w:spacing w:val="-3"/>
              </w:rPr>
              <w:t xml:space="preserve"> </w:t>
            </w:r>
            <w:r>
              <w:rPr>
                <w:spacing w:val="-2"/>
              </w:rPr>
              <w:t>Young</w:t>
            </w:r>
          </w:p>
        </w:tc>
        <w:tc>
          <w:tcPr>
            <w:tcW w:w="1705" w:type="dxa"/>
          </w:tcPr>
          <w:p w14:paraId="584F95FB" w14:textId="77777777" w:rsidR="002E76E4" w:rsidRDefault="00691209">
            <w:pPr>
              <w:pStyle w:val="TableParagraph"/>
            </w:pPr>
            <w:r>
              <w:rPr>
                <w:spacing w:val="-2"/>
              </w:rPr>
              <w:t>18.10.24</w:t>
            </w:r>
          </w:p>
        </w:tc>
      </w:tr>
      <w:tr w:rsidR="002E76E4" w14:paraId="584F9602" w14:textId="77777777">
        <w:trPr>
          <w:trHeight w:val="1132"/>
        </w:trPr>
        <w:tc>
          <w:tcPr>
            <w:tcW w:w="1239" w:type="dxa"/>
          </w:tcPr>
          <w:p w14:paraId="584F95FD" w14:textId="77777777" w:rsidR="002E76E4" w:rsidRDefault="00691209">
            <w:pPr>
              <w:pStyle w:val="TableParagraph"/>
              <w:ind w:left="117"/>
            </w:pPr>
            <w:r>
              <w:rPr>
                <w:spacing w:val="-2"/>
              </w:rPr>
              <w:t>DA1501</w:t>
            </w:r>
          </w:p>
        </w:tc>
        <w:tc>
          <w:tcPr>
            <w:tcW w:w="1172" w:type="dxa"/>
          </w:tcPr>
          <w:p w14:paraId="584F95FE" w14:textId="77777777" w:rsidR="002E76E4" w:rsidRDefault="00691209">
            <w:pPr>
              <w:pStyle w:val="TableParagraph"/>
              <w:ind w:left="117"/>
            </w:pPr>
            <w:r>
              <w:rPr>
                <w:spacing w:val="-10"/>
              </w:rPr>
              <w:t>C</w:t>
            </w:r>
          </w:p>
        </w:tc>
        <w:tc>
          <w:tcPr>
            <w:tcW w:w="1844" w:type="dxa"/>
          </w:tcPr>
          <w:p w14:paraId="584F95FF" w14:textId="77777777" w:rsidR="002E76E4" w:rsidRDefault="00691209">
            <w:pPr>
              <w:pStyle w:val="TableParagraph"/>
              <w:spacing w:before="57" w:line="242" w:lineRule="auto"/>
              <w:ind w:right="426"/>
              <w:jc w:val="both"/>
            </w:pPr>
            <w:r>
              <w:t xml:space="preserve">Master Plan </w:t>
            </w:r>
            <w:r>
              <w:rPr>
                <w:spacing w:val="-2"/>
              </w:rPr>
              <w:t xml:space="preserve">Construction Management </w:t>
            </w:r>
            <w:r>
              <w:t>Plan</w:t>
            </w:r>
            <w:r>
              <w:rPr>
                <w:spacing w:val="-7"/>
              </w:rPr>
              <w:t xml:space="preserve"> </w:t>
            </w:r>
            <w:r>
              <w:t>Sheet</w:t>
            </w:r>
            <w:r>
              <w:rPr>
                <w:spacing w:val="-4"/>
              </w:rPr>
              <w:t xml:space="preserve"> </w:t>
            </w:r>
            <w:r>
              <w:rPr>
                <w:spacing w:val="-10"/>
              </w:rPr>
              <w:t>1</w:t>
            </w:r>
          </w:p>
        </w:tc>
        <w:tc>
          <w:tcPr>
            <w:tcW w:w="2411" w:type="dxa"/>
          </w:tcPr>
          <w:p w14:paraId="584F9600" w14:textId="77777777" w:rsidR="002E76E4" w:rsidRDefault="00691209">
            <w:pPr>
              <w:pStyle w:val="TableParagraph"/>
            </w:pPr>
            <w:r>
              <w:t>Sparks</w:t>
            </w:r>
            <w:r>
              <w:rPr>
                <w:spacing w:val="-5"/>
              </w:rPr>
              <w:t xml:space="preserve"> </w:t>
            </w:r>
            <w:r>
              <w:t>and</w:t>
            </w:r>
            <w:r>
              <w:rPr>
                <w:spacing w:val="-2"/>
              </w:rPr>
              <w:t xml:space="preserve"> Partners</w:t>
            </w:r>
          </w:p>
        </w:tc>
        <w:tc>
          <w:tcPr>
            <w:tcW w:w="1705" w:type="dxa"/>
          </w:tcPr>
          <w:p w14:paraId="584F9601" w14:textId="77777777" w:rsidR="002E76E4" w:rsidRDefault="00691209">
            <w:pPr>
              <w:pStyle w:val="TableParagraph"/>
            </w:pPr>
            <w:r>
              <w:rPr>
                <w:spacing w:val="-2"/>
              </w:rPr>
              <w:t>10.02.25</w:t>
            </w:r>
          </w:p>
        </w:tc>
      </w:tr>
      <w:tr w:rsidR="002E76E4" w14:paraId="584F9608" w14:textId="77777777">
        <w:trPr>
          <w:trHeight w:val="1132"/>
        </w:trPr>
        <w:tc>
          <w:tcPr>
            <w:tcW w:w="1239" w:type="dxa"/>
          </w:tcPr>
          <w:p w14:paraId="584F9603" w14:textId="77777777" w:rsidR="002E76E4" w:rsidRDefault="00691209">
            <w:pPr>
              <w:pStyle w:val="TableParagraph"/>
              <w:ind w:left="117"/>
            </w:pPr>
            <w:r>
              <w:rPr>
                <w:spacing w:val="-2"/>
              </w:rPr>
              <w:t>DA1502</w:t>
            </w:r>
          </w:p>
        </w:tc>
        <w:tc>
          <w:tcPr>
            <w:tcW w:w="1172" w:type="dxa"/>
          </w:tcPr>
          <w:p w14:paraId="584F9604" w14:textId="77777777" w:rsidR="002E76E4" w:rsidRDefault="00691209">
            <w:pPr>
              <w:pStyle w:val="TableParagraph"/>
              <w:ind w:left="117"/>
            </w:pPr>
            <w:r>
              <w:rPr>
                <w:spacing w:val="-10"/>
              </w:rPr>
              <w:t>C</w:t>
            </w:r>
          </w:p>
        </w:tc>
        <w:tc>
          <w:tcPr>
            <w:tcW w:w="1844" w:type="dxa"/>
          </w:tcPr>
          <w:p w14:paraId="584F9605" w14:textId="77777777" w:rsidR="002E76E4" w:rsidRDefault="00691209">
            <w:pPr>
              <w:pStyle w:val="TableParagraph"/>
              <w:spacing w:before="57"/>
              <w:ind w:right="426"/>
              <w:jc w:val="both"/>
            </w:pPr>
            <w:r>
              <w:t xml:space="preserve">Master Plan </w:t>
            </w:r>
            <w:r>
              <w:rPr>
                <w:spacing w:val="-2"/>
              </w:rPr>
              <w:t xml:space="preserve">Construction Management </w:t>
            </w:r>
            <w:r>
              <w:t>Plan</w:t>
            </w:r>
            <w:r>
              <w:rPr>
                <w:spacing w:val="-7"/>
              </w:rPr>
              <w:t xml:space="preserve"> </w:t>
            </w:r>
            <w:r>
              <w:t>Sheet</w:t>
            </w:r>
            <w:r>
              <w:rPr>
                <w:spacing w:val="-4"/>
              </w:rPr>
              <w:t xml:space="preserve"> </w:t>
            </w:r>
            <w:r>
              <w:rPr>
                <w:spacing w:val="-10"/>
              </w:rPr>
              <w:t>1</w:t>
            </w:r>
          </w:p>
        </w:tc>
        <w:tc>
          <w:tcPr>
            <w:tcW w:w="2411" w:type="dxa"/>
          </w:tcPr>
          <w:p w14:paraId="584F9606" w14:textId="77777777" w:rsidR="002E76E4" w:rsidRDefault="00691209">
            <w:pPr>
              <w:pStyle w:val="TableParagraph"/>
            </w:pPr>
            <w:r>
              <w:t>Sparks</w:t>
            </w:r>
            <w:r>
              <w:rPr>
                <w:spacing w:val="-5"/>
              </w:rPr>
              <w:t xml:space="preserve"> </w:t>
            </w:r>
            <w:r>
              <w:t>and</w:t>
            </w:r>
            <w:r>
              <w:rPr>
                <w:spacing w:val="-2"/>
              </w:rPr>
              <w:t xml:space="preserve"> Partners</w:t>
            </w:r>
          </w:p>
        </w:tc>
        <w:tc>
          <w:tcPr>
            <w:tcW w:w="1705" w:type="dxa"/>
          </w:tcPr>
          <w:p w14:paraId="584F9607" w14:textId="77777777" w:rsidR="002E76E4" w:rsidRDefault="00691209">
            <w:pPr>
              <w:pStyle w:val="TableParagraph"/>
            </w:pPr>
            <w:r>
              <w:rPr>
                <w:spacing w:val="-2"/>
              </w:rPr>
              <w:t>10.02.25</w:t>
            </w:r>
          </w:p>
        </w:tc>
      </w:tr>
      <w:tr w:rsidR="002E76E4" w14:paraId="584F960E" w14:textId="77777777">
        <w:trPr>
          <w:trHeight w:val="566"/>
        </w:trPr>
        <w:tc>
          <w:tcPr>
            <w:tcW w:w="1239" w:type="dxa"/>
          </w:tcPr>
          <w:p w14:paraId="584F9609" w14:textId="77777777" w:rsidR="002E76E4" w:rsidRDefault="00691209">
            <w:pPr>
              <w:pStyle w:val="TableParagraph"/>
              <w:ind w:left="117"/>
            </w:pPr>
            <w:r>
              <w:rPr>
                <w:spacing w:val="-2"/>
              </w:rPr>
              <w:t>DA1503</w:t>
            </w:r>
          </w:p>
        </w:tc>
        <w:tc>
          <w:tcPr>
            <w:tcW w:w="1172" w:type="dxa"/>
          </w:tcPr>
          <w:p w14:paraId="584F960A" w14:textId="77777777" w:rsidR="002E76E4" w:rsidRDefault="00691209">
            <w:pPr>
              <w:pStyle w:val="TableParagraph"/>
              <w:ind w:left="117"/>
            </w:pPr>
            <w:r>
              <w:rPr>
                <w:spacing w:val="-10"/>
              </w:rPr>
              <w:t>C</w:t>
            </w:r>
          </w:p>
        </w:tc>
        <w:tc>
          <w:tcPr>
            <w:tcW w:w="1844" w:type="dxa"/>
          </w:tcPr>
          <w:p w14:paraId="584F960B" w14:textId="77777777" w:rsidR="002E76E4" w:rsidRDefault="00691209">
            <w:pPr>
              <w:pStyle w:val="TableParagraph"/>
              <w:spacing w:before="40" w:line="250" w:lineRule="atLeast"/>
            </w:pPr>
            <w:r>
              <w:t xml:space="preserve">Master Plan </w:t>
            </w:r>
            <w:r>
              <w:rPr>
                <w:spacing w:val="-2"/>
              </w:rPr>
              <w:t>Construction</w:t>
            </w:r>
          </w:p>
        </w:tc>
        <w:tc>
          <w:tcPr>
            <w:tcW w:w="2411" w:type="dxa"/>
          </w:tcPr>
          <w:p w14:paraId="584F960C" w14:textId="77777777" w:rsidR="002E76E4" w:rsidRDefault="00691209">
            <w:pPr>
              <w:pStyle w:val="TableParagraph"/>
            </w:pPr>
            <w:r>
              <w:t>Sparks</w:t>
            </w:r>
            <w:r>
              <w:rPr>
                <w:spacing w:val="-5"/>
              </w:rPr>
              <w:t xml:space="preserve"> </w:t>
            </w:r>
            <w:r>
              <w:t>and</w:t>
            </w:r>
            <w:r>
              <w:rPr>
                <w:spacing w:val="-2"/>
              </w:rPr>
              <w:t xml:space="preserve"> Partners</w:t>
            </w:r>
          </w:p>
        </w:tc>
        <w:tc>
          <w:tcPr>
            <w:tcW w:w="1705" w:type="dxa"/>
          </w:tcPr>
          <w:p w14:paraId="584F960D" w14:textId="77777777" w:rsidR="002E76E4" w:rsidRDefault="00691209">
            <w:pPr>
              <w:pStyle w:val="TableParagraph"/>
            </w:pPr>
            <w:r>
              <w:rPr>
                <w:spacing w:val="-2"/>
              </w:rPr>
              <w:t>10.02.25</w:t>
            </w:r>
          </w:p>
        </w:tc>
      </w:tr>
    </w:tbl>
    <w:p w14:paraId="584F960F" w14:textId="77777777" w:rsidR="002E76E4" w:rsidRDefault="002E76E4">
      <w:pPr>
        <w:pStyle w:val="TableParagraph"/>
        <w:sectPr w:rsidR="002E76E4">
          <w:type w:val="continuous"/>
          <w:pgSz w:w="11910" w:h="16840"/>
          <w:pgMar w:top="620" w:right="708" w:bottom="967" w:left="1275" w:header="720" w:footer="720" w:gutter="0"/>
          <w:cols w:space="720"/>
        </w:sectPr>
      </w:pPr>
    </w:p>
    <w:tbl>
      <w:tblPr>
        <w:tblW w:w="0" w:type="auto"/>
        <w:tblInd w:w="7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9"/>
        <w:gridCol w:w="1172"/>
        <w:gridCol w:w="1844"/>
        <w:gridCol w:w="2411"/>
        <w:gridCol w:w="1705"/>
      </w:tblGrid>
      <w:tr w:rsidR="002E76E4" w14:paraId="584F9615" w14:textId="77777777">
        <w:trPr>
          <w:trHeight w:val="686"/>
        </w:trPr>
        <w:tc>
          <w:tcPr>
            <w:tcW w:w="1239" w:type="dxa"/>
          </w:tcPr>
          <w:p w14:paraId="584F9610" w14:textId="77777777" w:rsidR="002E76E4" w:rsidRDefault="00691209">
            <w:pPr>
              <w:pStyle w:val="TableParagraph"/>
              <w:spacing w:before="57"/>
              <w:ind w:left="117" w:right="292"/>
              <w:rPr>
                <w:b/>
              </w:rPr>
            </w:pPr>
            <w:r>
              <w:rPr>
                <w:b/>
                <w:spacing w:val="-4"/>
              </w:rPr>
              <w:lastRenderedPageBreak/>
              <w:t xml:space="preserve">Plan </w:t>
            </w:r>
            <w:r>
              <w:rPr>
                <w:b/>
                <w:spacing w:val="-2"/>
              </w:rPr>
              <w:t>number</w:t>
            </w:r>
          </w:p>
        </w:tc>
        <w:tc>
          <w:tcPr>
            <w:tcW w:w="1172" w:type="dxa"/>
          </w:tcPr>
          <w:p w14:paraId="584F9611" w14:textId="77777777" w:rsidR="002E76E4" w:rsidRDefault="00691209">
            <w:pPr>
              <w:pStyle w:val="TableParagraph"/>
              <w:spacing w:before="15" w:line="300" w:lineRule="atLeast"/>
              <w:ind w:left="117"/>
              <w:rPr>
                <w:b/>
              </w:rPr>
            </w:pPr>
            <w:r>
              <w:rPr>
                <w:b/>
                <w:spacing w:val="-2"/>
              </w:rPr>
              <w:t>Revision number</w:t>
            </w:r>
          </w:p>
        </w:tc>
        <w:tc>
          <w:tcPr>
            <w:tcW w:w="1844" w:type="dxa"/>
          </w:tcPr>
          <w:p w14:paraId="584F9612" w14:textId="77777777" w:rsidR="002E76E4" w:rsidRDefault="00691209">
            <w:pPr>
              <w:pStyle w:val="TableParagraph"/>
              <w:rPr>
                <w:b/>
              </w:rPr>
            </w:pPr>
            <w:r>
              <w:rPr>
                <w:b/>
              </w:rPr>
              <w:t>Plan</w:t>
            </w:r>
            <w:r>
              <w:rPr>
                <w:b/>
                <w:spacing w:val="-4"/>
              </w:rPr>
              <w:t xml:space="preserve"> </w:t>
            </w:r>
            <w:r>
              <w:rPr>
                <w:b/>
                <w:spacing w:val="-2"/>
              </w:rPr>
              <w:t>title</w:t>
            </w:r>
          </w:p>
        </w:tc>
        <w:tc>
          <w:tcPr>
            <w:tcW w:w="2411" w:type="dxa"/>
          </w:tcPr>
          <w:p w14:paraId="584F9613" w14:textId="77777777" w:rsidR="002E76E4" w:rsidRDefault="00691209">
            <w:pPr>
              <w:pStyle w:val="TableParagraph"/>
              <w:rPr>
                <w:b/>
              </w:rPr>
            </w:pPr>
            <w:r>
              <w:rPr>
                <w:b/>
              </w:rPr>
              <w:t>Drawn</w:t>
            </w:r>
            <w:r>
              <w:rPr>
                <w:b/>
                <w:spacing w:val="-5"/>
              </w:rPr>
              <w:t xml:space="preserve"> by</w:t>
            </w:r>
          </w:p>
        </w:tc>
        <w:tc>
          <w:tcPr>
            <w:tcW w:w="1705" w:type="dxa"/>
          </w:tcPr>
          <w:p w14:paraId="584F9614" w14:textId="77777777" w:rsidR="002E76E4" w:rsidRDefault="00691209">
            <w:pPr>
              <w:pStyle w:val="TableParagraph"/>
              <w:rPr>
                <w:b/>
              </w:rPr>
            </w:pPr>
            <w:r>
              <w:rPr>
                <w:b/>
              </w:rPr>
              <w:t>Date</w:t>
            </w:r>
            <w:r>
              <w:rPr>
                <w:b/>
                <w:spacing w:val="-2"/>
              </w:rPr>
              <w:t xml:space="preserve"> </w:t>
            </w:r>
            <w:r>
              <w:rPr>
                <w:b/>
              </w:rPr>
              <w:t>of</w:t>
            </w:r>
            <w:r>
              <w:rPr>
                <w:b/>
                <w:spacing w:val="-7"/>
              </w:rPr>
              <w:t xml:space="preserve"> </w:t>
            </w:r>
            <w:r>
              <w:rPr>
                <w:b/>
                <w:spacing w:val="-4"/>
              </w:rPr>
              <w:t>plans</w:t>
            </w:r>
          </w:p>
        </w:tc>
      </w:tr>
      <w:tr w:rsidR="002E76E4" w14:paraId="584F961B" w14:textId="77777777">
        <w:trPr>
          <w:trHeight w:val="565"/>
        </w:trPr>
        <w:tc>
          <w:tcPr>
            <w:tcW w:w="1239" w:type="dxa"/>
          </w:tcPr>
          <w:p w14:paraId="584F9616" w14:textId="77777777" w:rsidR="002E76E4" w:rsidRDefault="002E76E4">
            <w:pPr>
              <w:pStyle w:val="TableParagraph"/>
              <w:spacing w:before="0"/>
              <w:ind w:left="0"/>
              <w:rPr>
                <w:rFonts w:ascii="Times New Roman"/>
              </w:rPr>
            </w:pPr>
          </w:p>
        </w:tc>
        <w:tc>
          <w:tcPr>
            <w:tcW w:w="1172" w:type="dxa"/>
          </w:tcPr>
          <w:p w14:paraId="584F9617" w14:textId="77777777" w:rsidR="002E76E4" w:rsidRDefault="002E76E4">
            <w:pPr>
              <w:pStyle w:val="TableParagraph"/>
              <w:spacing w:before="0"/>
              <w:ind w:left="0"/>
              <w:rPr>
                <w:rFonts w:ascii="Times New Roman"/>
              </w:rPr>
            </w:pPr>
          </w:p>
        </w:tc>
        <w:tc>
          <w:tcPr>
            <w:tcW w:w="1844" w:type="dxa"/>
          </w:tcPr>
          <w:p w14:paraId="584F9618" w14:textId="77777777" w:rsidR="002E76E4" w:rsidRDefault="00691209">
            <w:pPr>
              <w:pStyle w:val="TableParagraph"/>
              <w:spacing w:before="0" w:line="242" w:lineRule="auto"/>
              <w:ind w:right="82"/>
            </w:pPr>
            <w:r>
              <w:rPr>
                <w:spacing w:val="-2"/>
              </w:rPr>
              <w:t xml:space="preserve">Management </w:t>
            </w:r>
            <w:r>
              <w:t>Plan</w:t>
            </w:r>
            <w:r>
              <w:rPr>
                <w:spacing w:val="-7"/>
              </w:rPr>
              <w:t xml:space="preserve"> </w:t>
            </w:r>
            <w:r>
              <w:t>Sheet</w:t>
            </w:r>
            <w:r>
              <w:rPr>
                <w:spacing w:val="-4"/>
              </w:rPr>
              <w:t xml:space="preserve"> </w:t>
            </w:r>
            <w:r>
              <w:rPr>
                <w:spacing w:val="-10"/>
              </w:rPr>
              <w:t>3</w:t>
            </w:r>
          </w:p>
        </w:tc>
        <w:tc>
          <w:tcPr>
            <w:tcW w:w="2411" w:type="dxa"/>
          </w:tcPr>
          <w:p w14:paraId="584F9619" w14:textId="77777777" w:rsidR="002E76E4" w:rsidRDefault="002E76E4">
            <w:pPr>
              <w:pStyle w:val="TableParagraph"/>
              <w:spacing w:before="0"/>
              <w:ind w:left="0"/>
              <w:rPr>
                <w:rFonts w:ascii="Times New Roman"/>
              </w:rPr>
            </w:pPr>
          </w:p>
        </w:tc>
        <w:tc>
          <w:tcPr>
            <w:tcW w:w="1705" w:type="dxa"/>
          </w:tcPr>
          <w:p w14:paraId="584F961A" w14:textId="77777777" w:rsidR="002E76E4" w:rsidRDefault="002E76E4">
            <w:pPr>
              <w:pStyle w:val="TableParagraph"/>
              <w:spacing w:before="0"/>
              <w:ind w:left="0"/>
              <w:rPr>
                <w:rFonts w:ascii="Times New Roman"/>
              </w:rPr>
            </w:pPr>
          </w:p>
        </w:tc>
      </w:tr>
      <w:tr w:rsidR="002E76E4" w14:paraId="584F9621" w14:textId="77777777">
        <w:trPr>
          <w:trHeight w:val="1382"/>
        </w:trPr>
        <w:tc>
          <w:tcPr>
            <w:tcW w:w="1239" w:type="dxa"/>
          </w:tcPr>
          <w:p w14:paraId="584F961C" w14:textId="77777777" w:rsidR="002E76E4" w:rsidRDefault="00691209">
            <w:pPr>
              <w:pStyle w:val="TableParagraph"/>
              <w:ind w:left="117"/>
            </w:pPr>
            <w:r>
              <w:rPr>
                <w:spacing w:val="-2"/>
              </w:rPr>
              <w:t>DA2101</w:t>
            </w:r>
          </w:p>
        </w:tc>
        <w:tc>
          <w:tcPr>
            <w:tcW w:w="1172" w:type="dxa"/>
          </w:tcPr>
          <w:p w14:paraId="584F961D" w14:textId="77777777" w:rsidR="002E76E4" w:rsidRDefault="00691209">
            <w:pPr>
              <w:pStyle w:val="TableParagraph"/>
              <w:ind w:left="117"/>
            </w:pPr>
            <w:r>
              <w:rPr>
                <w:spacing w:val="-10"/>
              </w:rPr>
              <w:t>C</w:t>
            </w:r>
          </w:p>
        </w:tc>
        <w:tc>
          <w:tcPr>
            <w:tcW w:w="1844" w:type="dxa"/>
          </w:tcPr>
          <w:p w14:paraId="584F961E" w14:textId="77777777" w:rsidR="002E76E4" w:rsidRDefault="00691209">
            <w:pPr>
              <w:pStyle w:val="TableParagraph"/>
              <w:spacing w:before="57"/>
            </w:pPr>
            <w:r>
              <w:t xml:space="preserve">Master Plan </w:t>
            </w:r>
            <w:r>
              <w:rPr>
                <w:spacing w:val="-2"/>
              </w:rPr>
              <w:t xml:space="preserve">Concept </w:t>
            </w:r>
            <w:r>
              <w:t>Sediment</w:t>
            </w:r>
            <w:r>
              <w:rPr>
                <w:spacing w:val="-16"/>
              </w:rPr>
              <w:t xml:space="preserve"> </w:t>
            </w:r>
            <w:r>
              <w:t>and Control Plan Sheet 1</w:t>
            </w:r>
          </w:p>
        </w:tc>
        <w:tc>
          <w:tcPr>
            <w:tcW w:w="2411" w:type="dxa"/>
          </w:tcPr>
          <w:p w14:paraId="584F961F" w14:textId="77777777" w:rsidR="002E76E4" w:rsidRDefault="00691209">
            <w:pPr>
              <w:pStyle w:val="TableParagraph"/>
              <w:ind w:left="0" w:right="268"/>
              <w:jc w:val="right"/>
            </w:pPr>
            <w:r>
              <w:t>Sparks</w:t>
            </w:r>
            <w:r>
              <w:rPr>
                <w:spacing w:val="-5"/>
              </w:rPr>
              <w:t xml:space="preserve"> </w:t>
            </w:r>
            <w:r>
              <w:t>and</w:t>
            </w:r>
            <w:r>
              <w:rPr>
                <w:spacing w:val="-2"/>
              </w:rPr>
              <w:t xml:space="preserve"> Partners</w:t>
            </w:r>
          </w:p>
        </w:tc>
        <w:tc>
          <w:tcPr>
            <w:tcW w:w="1705" w:type="dxa"/>
          </w:tcPr>
          <w:p w14:paraId="584F9620" w14:textId="77777777" w:rsidR="002E76E4" w:rsidRDefault="00691209">
            <w:pPr>
              <w:pStyle w:val="TableParagraph"/>
            </w:pPr>
            <w:r>
              <w:rPr>
                <w:spacing w:val="-2"/>
              </w:rPr>
              <w:t>10.02.25</w:t>
            </w:r>
          </w:p>
        </w:tc>
      </w:tr>
      <w:tr w:rsidR="002E76E4" w14:paraId="584F9627" w14:textId="77777777">
        <w:trPr>
          <w:trHeight w:val="1387"/>
        </w:trPr>
        <w:tc>
          <w:tcPr>
            <w:tcW w:w="1239" w:type="dxa"/>
          </w:tcPr>
          <w:p w14:paraId="584F9622" w14:textId="77777777" w:rsidR="002E76E4" w:rsidRDefault="00691209">
            <w:pPr>
              <w:pStyle w:val="TableParagraph"/>
              <w:ind w:left="117"/>
            </w:pPr>
            <w:r>
              <w:rPr>
                <w:spacing w:val="-2"/>
              </w:rPr>
              <w:t>DA2102</w:t>
            </w:r>
          </w:p>
        </w:tc>
        <w:tc>
          <w:tcPr>
            <w:tcW w:w="1172" w:type="dxa"/>
          </w:tcPr>
          <w:p w14:paraId="584F9623" w14:textId="77777777" w:rsidR="002E76E4" w:rsidRDefault="00691209">
            <w:pPr>
              <w:pStyle w:val="TableParagraph"/>
              <w:ind w:left="117"/>
            </w:pPr>
            <w:r>
              <w:rPr>
                <w:spacing w:val="-10"/>
              </w:rPr>
              <w:t>C</w:t>
            </w:r>
          </w:p>
        </w:tc>
        <w:tc>
          <w:tcPr>
            <w:tcW w:w="1844" w:type="dxa"/>
          </w:tcPr>
          <w:p w14:paraId="584F9624" w14:textId="77777777" w:rsidR="002E76E4" w:rsidRDefault="00691209">
            <w:pPr>
              <w:pStyle w:val="TableParagraph"/>
              <w:spacing w:before="57"/>
            </w:pPr>
            <w:r>
              <w:t xml:space="preserve">Master Plan </w:t>
            </w:r>
            <w:r>
              <w:rPr>
                <w:spacing w:val="-2"/>
              </w:rPr>
              <w:t xml:space="preserve">Concept </w:t>
            </w:r>
            <w:r>
              <w:t>Sediment</w:t>
            </w:r>
            <w:r>
              <w:rPr>
                <w:spacing w:val="-16"/>
              </w:rPr>
              <w:t xml:space="preserve"> </w:t>
            </w:r>
            <w:r>
              <w:t>and Control Plan Sheet 2</w:t>
            </w:r>
          </w:p>
        </w:tc>
        <w:tc>
          <w:tcPr>
            <w:tcW w:w="2411" w:type="dxa"/>
          </w:tcPr>
          <w:p w14:paraId="584F9625" w14:textId="77777777" w:rsidR="002E76E4" w:rsidRDefault="00691209">
            <w:pPr>
              <w:pStyle w:val="TableParagraph"/>
              <w:ind w:left="0" w:right="268"/>
              <w:jc w:val="right"/>
            </w:pPr>
            <w:r>
              <w:t>Sparks</w:t>
            </w:r>
            <w:r>
              <w:rPr>
                <w:spacing w:val="-5"/>
              </w:rPr>
              <w:t xml:space="preserve"> </w:t>
            </w:r>
            <w:r>
              <w:t>and</w:t>
            </w:r>
            <w:r>
              <w:rPr>
                <w:spacing w:val="-2"/>
              </w:rPr>
              <w:t xml:space="preserve"> Partners</w:t>
            </w:r>
          </w:p>
        </w:tc>
        <w:tc>
          <w:tcPr>
            <w:tcW w:w="1705" w:type="dxa"/>
          </w:tcPr>
          <w:p w14:paraId="584F9626" w14:textId="77777777" w:rsidR="002E76E4" w:rsidRDefault="00691209">
            <w:pPr>
              <w:pStyle w:val="TableParagraph"/>
            </w:pPr>
            <w:r>
              <w:rPr>
                <w:spacing w:val="-2"/>
              </w:rPr>
              <w:t>10.02.25</w:t>
            </w:r>
          </w:p>
        </w:tc>
      </w:tr>
      <w:tr w:rsidR="002E76E4" w14:paraId="584F962D" w14:textId="77777777">
        <w:trPr>
          <w:trHeight w:val="1382"/>
        </w:trPr>
        <w:tc>
          <w:tcPr>
            <w:tcW w:w="1239" w:type="dxa"/>
          </w:tcPr>
          <w:p w14:paraId="584F9628" w14:textId="77777777" w:rsidR="002E76E4" w:rsidRDefault="00691209">
            <w:pPr>
              <w:pStyle w:val="TableParagraph"/>
              <w:ind w:left="117"/>
            </w:pPr>
            <w:r>
              <w:rPr>
                <w:spacing w:val="-2"/>
              </w:rPr>
              <w:t>DA2103</w:t>
            </w:r>
          </w:p>
        </w:tc>
        <w:tc>
          <w:tcPr>
            <w:tcW w:w="1172" w:type="dxa"/>
          </w:tcPr>
          <w:p w14:paraId="584F9629" w14:textId="77777777" w:rsidR="002E76E4" w:rsidRDefault="00691209">
            <w:pPr>
              <w:pStyle w:val="TableParagraph"/>
              <w:ind w:left="117"/>
            </w:pPr>
            <w:r>
              <w:rPr>
                <w:spacing w:val="-10"/>
              </w:rPr>
              <w:t>C</w:t>
            </w:r>
          </w:p>
        </w:tc>
        <w:tc>
          <w:tcPr>
            <w:tcW w:w="1844" w:type="dxa"/>
          </w:tcPr>
          <w:p w14:paraId="584F962A" w14:textId="77777777" w:rsidR="002E76E4" w:rsidRDefault="00691209">
            <w:pPr>
              <w:pStyle w:val="TableParagraph"/>
              <w:spacing w:before="57"/>
            </w:pPr>
            <w:r>
              <w:t xml:space="preserve">Master Plan </w:t>
            </w:r>
            <w:r>
              <w:rPr>
                <w:spacing w:val="-2"/>
              </w:rPr>
              <w:t xml:space="preserve">Concept </w:t>
            </w:r>
            <w:r>
              <w:t>Sediment</w:t>
            </w:r>
            <w:r>
              <w:rPr>
                <w:spacing w:val="-16"/>
              </w:rPr>
              <w:t xml:space="preserve"> </w:t>
            </w:r>
            <w:r>
              <w:t>and Control Plan Sheet 3</w:t>
            </w:r>
          </w:p>
        </w:tc>
        <w:tc>
          <w:tcPr>
            <w:tcW w:w="2411" w:type="dxa"/>
          </w:tcPr>
          <w:p w14:paraId="584F962B" w14:textId="77777777" w:rsidR="002E76E4" w:rsidRDefault="00691209">
            <w:pPr>
              <w:pStyle w:val="TableParagraph"/>
              <w:ind w:left="0" w:right="268"/>
              <w:jc w:val="right"/>
            </w:pPr>
            <w:r>
              <w:t>Sparks</w:t>
            </w:r>
            <w:r>
              <w:rPr>
                <w:spacing w:val="-5"/>
              </w:rPr>
              <w:t xml:space="preserve"> </w:t>
            </w:r>
            <w:r>
              <w:t>and</w:t>
            </w:r>
            <w:r>
              <w:rPr>
                <w:spacing w:val="-2"/>
              </w:rPr>
              <w:t xml:space="preserve"> Partners</w:t>
            </w:r>
          </w:p>
        </w:tc>
        <w:tc>
          <w:tcPr>
            <w:tcW w:w="1705" w:type="dxa"/>
          </w:tcPr>
          <w:p w14:paraId="584F962C" w14:textId="77777777" w:rsidR="002E76E4" w:rsidRDefault="00691209">
            <w:pPr>
              <w:pStyle w:val="TableParagraph"/>
            </w:pPr>
            <w:r>
              <w:rPr>
                <w:spacing w:val="-2"/>
              </w:rPr>
              <w:t>10.02.25</w:t>
            </w:r>
          </w:p>
        </w:tc>
      </w:tr>
      <w:tr w:rsidR="002E76E4" w14:paraId="584F9633" w14:textId="77777777">
        <w:trPr>
          <w:trHeight w:val="1132"/>
        </w:trPr>
        <w:tc>
          <w:tcPr>
            <w:tcW w:w="1239" w:type="dxa"/>
          </w:tcPr>
          <w:p w14:paraId="584F962E" w14:textId="77777777" w:rsidR="002E76E4" w:rsidRDefault="00691209">
            <w:pPr>
              <w:pStyle w:val="TableParagraph"/>
              <w:spacing w:before="67"/>
              <w:ind w:left="117"/>
            </w:pPr>
            <w:r>
              <w:rPr>
                <w:spacing w:val="-2"/>
              </w:rPr>
              <w:t>DA3101</w:t>
            </w:r>
          </w:p>
        </w:tc>
        <w:tc>
          <w:tcPr>
            <w:tcW w:w="1172" w:type="dxa"/>
          </w:tcPr>
          <w:p w14:paraId="584F962F" w14:textId="77777777" w:rsidR="002E76E4" w:rsidRDefault="00691209">
            <w:pPr>
              <w:pStyle w:val="TableParagraph"/>
              <w:spacing w:before="67"/>
              <w:ind w:left="117"/>
            </w:pPr>
            <w:r>
              <w:rPr>
                <w:spacing w:val="-10"/>
              </w:rPr>
              <w:t>C</w:t>
            </w:r>
          </w:p>
        </w:tc>
        <w:tc>
          <w:tcPr>
            <w:tcW w:w="1844" w:type="dxa"/>
          </w:tcPr>
          <w:p w14:paraId="584F9630" w14:textId="77777777" w:rsidR="002E76E4" w:rsidRDefault="00691209">
            <w:pPr>
              <w:pStyle w:val="TableParagraph"/>
            </w:pPr>
            <w:r>
              <w:t>Master Plan Concept Bulk Earthworks</w:t>
            </w:r>
            <w:r>
              <w:rPr>
                <w:spacing w:val="-16"/>
              </w:rPr>
              <w:t xml:space="preserve"> </w:t>
            </w:r>
            <w:r>
              <w:t>Cut and Fill Plan</w:t>
            </w:r>
          </w:p>
        </w:tc>
        <w:tc>
          <w:tcPr>
            <w:tcW w:w="2411" w:type="dxa"/>
          </w:tcPr>
          <w:p w14:paraId="584F9631" w14:textId="77777777" w:rsidR="002E76E4" w:rsidRDefault="00691209">
            <w:pPr>
              <w:pStyle w:val="TableParagraph"/>
              <w:spacing w:before="67"/>
              <w:ind w:left="0" w:right="268"/>
              <w:jc w:val="right"/>
            </w:pPr>
            <w:r>
              <w:t>Sparks</w:t>
            </w:r>
            <w:r>
              <w:rPr>
                <w:spacing w:val="-5"/>
              </w:rPr>
              <w:t xml:space="preserve"> </w:t>
            </w:r>
            <w:r>
              <w:t>and</w:t>
            </w:r>
            <w:r>
              <w:rPr>
                <w:spacing w:val="-2"/>
              </w:rPr>
              <w:t xml:space="preserve"> Partners</w:t>
            </w:r>
          </w:p>
        </w:tc>
        <w:tc>
          <w:tcPr>
            <w:tcW w:w="1705" w:type="dxa"/>
          </w:tcPr>
          <w:p w14:paraId="584F9632" w14:textId="77777777" w:rsidR="002E76E4" w:rsidRDefault="00691209">
            <w:pPr>
              <w:pStyle w:val="TableParagraph"/>
              <w:spacing w:before="67"/>
            </w:pPr>
            <w:r>
              <w:rPr>
                <w:spacing w:val="-2"/>
              </w:rPr>
              <w:t>10.02.25</w:t>
            </w:r>
          </w:p>
        </w:tc>
      </w:tr>
      <w:tr w:rsidR="002E76E4" w14:paraId="584F9639" w14:textId="77777777">
        <w:trPr>
          <w:trHeight w:val="1132"/>
        </w:trPr>
        <w:tc>
          <w:tcPr>
            <w:tcW w:w="1239" w:type="dxa"/>
          </w:tcPr>
          <w:p w14:paraId="584F9634" w14:textId="77777777" w:rsidR="002E76E4" w:rsidRDefault="00691209">
            <w:pPr>
              <w:pStyle w:val="TableParagraph"/>
              <w:spacing w:before="67"/>
              <w:ind w:left="117"/>
            </w:pPr>
            <w:r>
              <w:rPr>
                <w:spacing w:val="-2"/>
              </w:rPr>
              <w:t>DA3501</w:t>
            </w:r>
          </w:p>
        </w:tc>
        <w:tc>
          <w:tcPr>
            <w:tcW w:w="1172" w:type="dxa"/>
          </w:tcPr>
          <w:p w14:paraId="584F9635" w14:textId="77777777" w:rsidR="002E76E4" w:rsidRDefault="00691209">
            <w:pPr>
              <w:pStyle w:val="TableParagraph"/>
              <w:spacing w:before="67"/>
              <w:ind w:left="117"/>
            </w:pPr>
            <w:r>
              <w:rPr>
                <w:spacing w:val="-10"/>
              </w:rPr>
              <w:t>C</w:t>
            </w:r>
          </w:p>
        </w:tc>
        <w:tc>
          <w:tcPr>
            <w:tcW w:w="1844" w:type="dxa"/>
          </w:tcPr>
          <w:p w14:paraId="584F9636" w14:textId="77777777" w:rsidR="002E76E4" w:rsidRDefault="00691209">
            <w:pPr>
              <w:pStyle w:val="TableParagraph"/>
            </w:pPr>
            <w:r>
              <w:t xml:space="preserve">Master Plan Concept Bulk </w:t>
            </w:r>
            <w:r>
              <w:rPr>
                <w:spacing w:val="-2"/>
              </w:rPr>
              <w:t xml:space="preserve">Earthworks </w:t>
            </w:r>
            <w:r>
              <w:t>Sections</w:t>
            </w:r>
            <w:r>
              <w:rPr>
                <w:spacing w:val="-16"/>
              </w:rPr>
              <w:t xml:space="preserve"> </w:t>
            </w:r>
            <w:r>
              <w:t>Sheet</w:t>
            </w:r>
            <w:r>
              <w:rPr>
                <w:spacing w:val="-15"/>
              </w:rPr>
              <w:t xml:space="preserve"> </w:t>
            </w:r>
            <w:r>
              <w:t>1</w:t>
            </w:r>
          </w:p>
        </w:tc>
        <w:tc>
          <w:tcPr>
            <w:tcW w:w="2411" w:type="dxa"/>
          </w:tcPr>
          <w:p w14:paraId="584F9637" w14:textId="77777777" w:rsidR="002E76E4" w:rsidRDefault="00691209">
            <w:pPr>
              <w:pStyle w:val="TableParagraph"/>
              <w:spacing w:before="67"/>
              <w:ind w:left="0" w:right="268"/>
              <w:jc w:val="right"/>
            </w:pPr>
            <w:r>
              <w:t>Sparks</w:t>
            </w:r>
            <w:r>
              <w:rPr>
                <w:spacing w:val="-5"/>
              </w:rPr>
              <w:t xml:space="preserve"> </w:t>
            </w:r>
            <w:r>
              <w:t>and</w:t>
            </w:r>
            <w:r>
              <w:rPr>
                <w:spacing w:val="-2"/>
              </w:rPr>
              <w:t xml:space="preserve"> Partners</w:t>
            </w:r>
          </w:p>
        </w:tc>
        <w:tc>
          <w:tcPr>
            <w:tcW w:w="1705" w:type="dxa"/>
          </w:tcPr>
          <w:p w14:paraId="584F9638" w14:textId="77777777" w:rsidR="002E76E4" w:rsidRDefault="00691209">
            <w:pPr>
              <w:pStyle w:val="TableParagraph"/>
              <w:spacing w:before="67"/>
            </w:pPr>
            <w:r>
              <w:rPr>
                <w:spacing w:val="-2"/>
              </w:rPr>
              <w:t>10.02.25</w:t>
            </w:r>
          </w:p>
        </w:tc>
      </w:tr>
      <w:tr w:rsidR="002E76E4" w14:paraId="584F963F" w14:textId="77777777">
        <w:trPr>
          <w:trHeight w:val="1132"/>
        </w:trPr>
        <w:tc>
          <w:tcPr>
            <w:tcW w:w="1239" w:type="dxa"/>
          </w:tcPr>
          <w:p w14:paraId="584F963A" w14:textId="77777777" w:rsidR="002E76E4" w:rsidRDefault="00691209">
            <w:pPr>
              <w:pStyle w:val="TableParagraph"/>
              <w:spacing w:before="67"/>
              <w:ind w:left="117"/>
            </w:pPr>
            <w:r>
              <w:rPr>
                <w:spacing w:val="-2"/>
              </w:rPr>
              <w:t>DA3502</w:t>
            </w:r>
          </w:p>
        </w:tc>
        <w:tc>
          <w:tcPr>
            <w:tcW w:w="1172" w:type="dxa"/>
          </w:tcPr>
          <w:p w14:paraId="584F963B" w14:textId="77777777" w:rsidR="002E76E4" w:rsidRDefault="00691209">
            <w:pPr>
              <w:pStyle w:val="TableParagraph"/>
              <w:spacing w:before="67"/>
              <w:ind w:left="117"/>
            </w:pPr>
            <w:r>
              <w:rPr>
                <w:spacing w:val="-10"/>
              </w:rPr>
              <w:t>C</w:t>
            </w:r>
          </w:p>
        </w:tc>
        <w:tc>
          <w:tcPr>
            <w:tcW w:w="1844" w:type="dxa"/>
          </w:tcPr>
          <w:p w14:paraId="584F963C" w14:textId="77777777" w:rsidR="002E76E4" w:rsidRDefault="00691209">
            <w:pPr>
              <w:pStyle w:val="TableParagraph"/>
            </w:pPr>
            <w:r>
              <w:t xml:space="preserve">Master Plan Concept Bulk </w:t>
            </w:r>
            <w:r>
              <w:rPr>
                <w:spacing w:val="-2"/>
              </w:rPr>
              <w:t xml:space="preserve">Earthworks </w:t>
            </w:r>
            <w:r>
              <w:t>Sections</w:t>
            </w:r>
            <w:r>
              <w:rPr>
                <w:spacing w:val="-16"/>
              </w:rPr>
              <w:t xml:space="preserve"> </w:t>
            </w:r>
            <w:r>
              <w:t>Sheet</w:t>
            </w:r>
            <w:r>
              <w:rPr>
                <w:spacing w:val="-15"/>
              </w:rPr>
              <w:t xml:space="preserve"> </w:t>
            </w:r>
            <w:r>
              <w:t>2</w:t>
            </w:r>
          </w:p>
        </w:tc>
        <w:tc>
          <w:tcPr>
            <w:tcW w:w="2411" w:type="dxa"/>
          </w:tcPr>
          <w:p w14:paraId="584F963D" w14:textId="77777777" w:rsidR="002E76E4" w:rsidRDefault="00691209">
            <w:pPr>
              <w:pStyle w:val="TableParagraph"/>
              <w:spacing w:before="67"/>
              <w:ind w:left="0" w:right="268"/>
              <w:jc w:val="right"/>
            </w:pPr>
            <w:r>
              <w:t>Sparks</w:t>
            </w:r>
            <w:r>
              <w:rPr>
                <w:spacing w:val="-5"/>
              </w:rPr>
              <w:t xml:space="preserve"> </w:t>
            </w:r>
            <w:r>
              <w:t>and</w:t>
            </w:r>
            <w:r>
              <w:rPr>
                <w:spacing w:val="-2"/>
              </w:rPr>
              <w:t xml:space="preserve"> Partners</w:t>
            </w:r>
          </w:p>
        </w:tc>
        <w:tc>
          <w:tcPr>
            <w:tcW w:w="1705" w:type="dxa"/>
          </w:tcPr>
          <w:p w14:paraId="584F963E" w14:textId="77777777" w:rsidR="002E76E4" w:rsidRDefault="00691209">
            <w:pPr>
              <w:pStyle w:val="TableParagraph"/>
              <w:spacing w:before="67"/>
            </w:pPr>
            <w:r>
              <w:rPr>
                <w:spacing w:val="-2"/>
              </w:rPr>
              <w:t>10.02.25</w:t>
            </w:r>
          </w:p>
        </w:tc>
      </w:tr>
      <w:tr w:rsidR="002E76E4" w14:paraId="584F9645" w14:textId="77777777">
        <w:trPr>
          <w:trHeight w:val="882"/>
        </w:trPr>
        <w:tc>
          <w:tcPr>
            <w:tcW w:w="1239" w:type="dxa"/>
          </w:tcPr>
          <w:p w14:paraId="584F9640" w14:textId="77777777" w:rsidR="002E76E4" w:rsidRDefault="00691209">
            <w:pPr>
              <w:pStyle w:val="TableParagraph"/>
              <w:ind w:left="117"/>
            </w:pPr>
            <w:r>
              <w:rPr>
                <w:spacing w:val="-2"/>
              </w:rPr>
              <w:t>DA4501</w:t>
            </w:r>
          </w:p>
        </w:tc>
        <w:tc>
          <w:tcPr>
            <w:tcW w:w="1172" w:type="dxa"/>
          </w:tcPr>
          <w:p w14:paraId="584F9641" w14:textId="77777777" w:rsidR="002E76E4" w:rsidRDefault="00691209">
            <w:pPr>
              <w:pStyle w:val="TableParagraph"/>
              <w:ind w:left="117"/>
            </w:pPr>
            <w:r>
              <w:rPr>
                <w:spacing w:val="-10"/>
              </w:rPr>
              <w:t>C</w:t>
            </w:r>
          </w:p>
        </w:tc>
        <w:tc>
          <w:tcPr>
            <w:tcW w:w="1844" w:type="dxa"/>
          </w:tcPr>
          <w:p w14:paraId="584F9642" w14:textId="77777777" w:rsidR="002E76E4" w:rsidRDefault="00691209">
            <w:pPr>
              <w:pStyle w:val="TableParagraph"/>
              <w:spacing w:before="57"/>
              <w:ind w:right="99"/>
            </w:pPr>
            <w:r>
              <w:t>Master</w:t>
            </w:r>
            <w:r>
              <w:rPr>
                <w:spacing w:val="-16"/>
              </w:rPr>
              <w:t xml:space="preserve"> </w:t>
            </w:r>
            <w:r>
              <w:t xml:space="preserve">Plan </w:t>
            </w:r>
            <w:r>
              <w:rPr>
                <w:spacing w:val="-2"/>
              </w:rPr>
              <w:t>Concept Sections</w:t>
            </w:r>
          </w:p>
        </w:tc>
        <w:tc>
          <w:tcPr>
            <w:tcW w:w="2411" w:type="dxa"/>
          </w:tcPr>
          <w:p w14:paraId="584F9643" w14:textId="77777777" w:rsidR="002E76E4" w:rsidRDefault="00691209">
            <w:pPr>
              <w:pStyle w:val="TableParagraph"/>
              <w:ind w:left="0" w:right="268"/>
              <w:jc w:val="right"/>
            </w:pPr>
            <w:r>
              <w:t>Sparks</w:t>
            </w:r>
            <w:r>
              <w:rPr>
                <w:spacing w:val="-5"/>
              </w:rPr>
              <w:t xml:space="preserve"> </w:t>
            </w:r>
            <w:r>
              <w:t>and</w:t>
            </w:r>
            <w:r>
              <w:rPr>
                <w:spacing w:val="-2"/>
              </w:rPr>
              <w:t xml:space="preserve"> Partners</w:t>
            </w:r>
          </w:p>
        </w:tc>
        <w:tc>
          <w:tcPr>
            <w:tcW w:w="1705" w:type="dxa"/>
          </w:tcPr>
          <w:p w14:paraId="584F9644" w14:textId="77777777" w:rsidR="002E76E4" w:rsidRDefault="00691209">
            <w:pPr>
              <w:pStyle w:val="TableParagraph"/>
            </w:pPr>
            <w:r>
              <w:rPr>
                <w:spacing w:val="-2"/>
              </w:rPr>
              <w:t>10.02.25</w:t>
            </w:r>
          </w:p>
        </w:tc>
      </w:tr>
      <w:tr w:rsidR="002E76E4" w14:paraId="584F964B" w14:textId="77777777">
        <w:trPr>
          <w:trHeight w:val="1382"/>
        </w:trPr>
        <w:tc>
          <w:tcPr>
            <w:tcW w:w="1239" w:type="dxa"/>
          </w:tcPr>
          <w:p w14:paraId="584F9646" w14:textId="77777777" w:rsidR="002E76E4" w:rsidRDefault="00691209">
            <w:pPr>
              <w:pStyle w:val="TableParagraph"/>
              <w:ind w:left="117"/>
            </w:pPr>
            <w:r>
              <w:rPr>
                <w:spacing w:val="-2"/>
              </w:rPr>
              <w:t>38591</w:t>
            </w:r>
          </w:p>
        </w:tc>
        <w:tc>
          <w:tcPr>
            <w:tcW w:w="1172" w:type="dxa"/>
          </w:tcPr>
          <w:p w14:paraId="584F9647" w14:textId="77777777" w:rsidR="002E76E4" w:rsidRDefault="00691209">
            <w:pPr>
              <w:pStyle w:val="TableParagraph"/>
              <w:ind w:left="117"/>
            </w:pPr>
            <w:r>
              <w:rPr>
                <w:spacing w:val="-10"/>
              </w:rPr>
              <w:t>1</w:t>
            </w:r>
          </w:p>
        </w:tc>
        <w:tc>
          <w:tcPr>
            <w:tcW w:w="1844" w:type="dxa"/>
          </w:tcPr>
          <w:p w14:paraId="584F9648" w14:textId="77777777" w:rsidR="002E76E4" w:rsidRDefault="00691209">
            <w:pPr>
              <w:pStyle w:val="TableParagraph"/>
              <w:spacing w:before="57"/>
            </w:pPr>
            <w:r>
              <w:t>DA</w:t>
            </w:r>
            <w:r>
              <w:rPr>
                <w:spacing w:val="-16"/>
              </w:rPr>
              <w:t xml:space="preserve"> </w:t>
            </w:r>
            <w:r>
              <w:t xml:space="preserve">Application </w:t>
            </w:r>
            <w:r>
              <w:rPr>
                <w:spacing w:val="-2"/>
              </w:rPr>
              <w:t>Accessibility Design Compliance Statement</w:t>
            </w:r>
          </w:p>
        </w:tc>
        <w:tc>
          <w:tcPr>
            <w:tcW w:w="2411" w:type="dxa"/>
          </w:tcPr>
          <w:p w14:paraId="584F9649" w14:textId="77777777" w:rsidR="002E76E4" w:rsidRDefault="00691209">
            <w:pPr>
              <w:pStyle w:val="TableParagraph"/>
            </w:pPr>
            <w:r>
              <w:t>DDA</w:t>
            </w:r>
            <w:r>
              <w:rPr>
                <w:spacing w:val="-4"/>
              </w:rPr>
              <w:t xml:space="preserve"> </w:t>
            </w:r>
            <w:r>
              <w:rPr>
                <w:spacing w:val="-2"/>
              </w:rPr>
              <w:t>Consult</w:t>
            </w:r>
          </w:p>
        </w:tc>
        <w:tc>
          <w:tcPr>
            <w:tcW w:w="1705" w:type="dxa"/>
          </w:tcPr>
          <w:p w14:paraId="584F964A" w14:textId="77777777" w:rsidR="002E76E4" w:rsidRDefault="00691209">
            <w:pPr>
              <w:pStyle w:val="TableParagraph"/>
            </w:pPr>
            <w:r>
              <w:rPr>
                <w:spacing w:val="-2"/>
              </w:rPr>
              <w:t>25.09.23</w:t>
            </w:r>
          </w:p>
        </w:tc>
      </w:tr>
      <w:tr w:rsidR="002E76E4" w14:paraId="584F9652" w14:textId="77777777">
        <w:trPr>
          <w:trHeight w:val="1641"/>
        </w:trPr>
        <w:tc>
          <w:tcPr>
            <w:tcW w:w="1239" w:type="dxa"/>
          </w:tcPr>
          <w:p w14:paraId="584F964C" w14:textId="77777777" w:rsidR="002E76E4" w:rsidRDefault="00691209">
            <w:pPr>
              <w:pStyle w:val="TableParagraph"/>
              <w:spacing w:before="57"/>
              <w:ind w:left="117"/>
            </w:pPr>
            <w:r>
              <w:rPr>
                <w:spacing w:val="-2"/>
              </w:rPr>
              <w:t>64957/153</w:t>
            </w:r>
          </w:p>
          <w:p w14:paraId="584F964D" w14:textId="77777777" w:rsidR="002E76E4" w:rsidRDefault="00691209">
            <w:pPr>
              <w:pStyle w:val="TableParagraph"/>
              <w:spacing w:before="7"/>
              <w:ind w:left="117"/>
            </w:pPr>
            <w:r>
              <w:rPr>
                <w:spacing w:val="-5"/>
              </w:rPr>
              <w:t>701</w:t>
            </w:r>
          </w:p>
        </w:tc>
        <w:tc>
          <w:tcPr>
            <w:tcW w:w="1172" w:type="dxa"/>
          </w:tcPr>
          <w:p w14:paraId="584F964E" w14:textId="77777777" w:rsidR="002E76E4" w:rsidRDefault="00691209">
            <w:pPr>
              <w:pStyle w:val="TableParagraph"/>
              <w:ind w:left="117"/>
            </w:pPr>
            <w:r>
              <w:t xml:space="preserve">Rev </w:t>
            </w:r>
            <w:r>
              <w:rPr>
                <w:spacing w:val="-10"/>
              </w:rPr>
              <w:t>2</w:t>
            </w:r>
          </w:p>
        </w:tc>
        <w:tc>
          <w:tcPr>
            <w:tcW w:w="1844" w:type="dxa"/>
          </w:tcPr>
          <w:p w14:paraId="584F964F" w14:textId="77777777" w:rsidR="002E76E4" w:rsidRDefault="00691209">
            <w:pPr>
              <w:pStyle w:val="TableParagraph"/>
              <w:spacing w:before="57"/>
              <w:ind w:right="94"/>
            </w:pPr>
            <w:r>
              <w:t>Masterplan</w:t>
            </w:r>
            <w:r>
              <w:rPr>
                <w:spacing w:val="-16"/>
              </w:rPr>
              <w:t xml:space="preserve"> </w:t>
            </w:r>
            <w:r>
              <w:t>Area Acid</w:t>
            </w:r>
            <w:r>
              <w:rPr>
                <w:spacing w:val="-13"/>
              </w:rPr>
              <w:t xml:space="preserve"> </w:t>
            </w:r>
            <w:r>
              <w:t>Sulfate</w:t>
            </w:r>
            <w:r>
              <w:rPr>
                <w:spacing w:val="-13"/>
              </w:rPr>
              <w:t xml:space="preserve"> </w:t>
            </w:r>
            <w:r>
              <w:t xml:space="preserve">Soil </w:t>
            </w:r>
            <w:r>
              <w:rPr>
                <w:spacing w:val="-2"/>
              </w:rPr>
              <w:t xml:space="preserve">Management </w:t>
            </w:r>
            <w:r>
              <w:t xml:space="preserve">Plan – 13 Endeavour Rd, </w:t>
            </w:r>
            <w:r>
              <w:rPr>
                <w:spacing w:val="-2"/>
              </w:rPr>
              <w:t>Caringbah</w:t>
            </w:r>
          </w:p>
        </w:tc>
        <w:tc>
          <w:tcPr>
            <w:tcW w:w="2411" w:type="dxa"/>
          </w:tcPr>
          <w:p w14:paraId="584F9650" w14:textId="77777777" w:rsidR="002E76E4" w:rsidRDefault="00691209">
            <w:pPr>
              <w:pStyle w:val="TableParagraph"/>
            </w:pPr>
            <w:r>
              <w:t>JBS</w:t>
            </w:r>
            <w:r>
              <w:rPr>
                <w:spacing w:val="-3"/>
              </w:rPr>
              <w:t xml:space="preserve"> </w:t>
            </w:r>
            <w:r>
              <w:t>&amp;</w:t>
            </w:r>
            <w:r>
              <w:rPr>
                <w:spacing w:val="3"/>
              </w:rPr>
              <w:t xml:space="preserve"> </w:t>
            </w:r>
            <w:r>
              <w:rPr>
                <w:spacing w:val="-10"/>
              </w:rPr>
              <w:t>G</w:t>
            </w:r>
          </w:p>
        </w:tc>
        <w:tc>
          <w:tcPr>
            <w:tcW w:w="1705" w:type="dxa"/>
          </w:tcPr>
          <w:p w14:paraId="584F9651" w14:textId="77777777" w:rsidR="002E76E4" w:rsidRDefault="00691209">
            <w:pPr>
              <w:pStyle w:val="TableParagraph"/>
            </w:pPr>
            <w:r>
              <w:rPr>
                <w:spacing w:val="-2"/>
              </w:rPr>
              <w:t>30.10.24</w:t>
            </w:r>
          </w:p>
        </w:tc>
      </w:tr>
      <w:tr w:rsidR="002E76E4" w14:paraId="584F9659" w14:textId="77777777">
        <w:trPr>
          <w:trHeight w:val="1636"/>
        </w:trPr>
        <w:tc>
          <w:tcPr>
            <w:tcW w:w="1239" w:type="dxa"/>
          </w:tcPr>
          <w:p w14:paraId="584F9653" w14:textId="77777777" w:rsidR="002E76E4" w:rsidRDefault="00691209">
            <w:pPr>
              <w:pStyle w:val="TableParagraph"/>
              <w:spacing w:before="58"/>
              <w:ind w:left="117"/>
            </w:pPr>
            <w:r>
              <w:rPr>
                <w:spacing w:val="-2"/>
              </w:rPr>
              <w:t>630.03186</w:t>
            </w:r>
          </w:p>
          <w:p w14:paraId="584F9654" w14:textId="77777777" w:rsidR="002E76E4" w:rsidRDefault="00691209">
            <w:pPr>
              <w:pStyle w:val="TableParagraph"/>
              <w:spacing w:before="1"/>
              <w:ind w:left="117"/>
            </w:pPr>
            <w:r>
              <w:rPr>
                <w:spacing w:val="-2"/>
              </w:rPr>
              <w:t>6.000000</w:t>
            </w:r>
          </w:p>
        </w:tc>
        <w:tc>
          <w:tcPr>
            <w:tcW w:w="1172" w:type="dxa"/>
          </w:tcPr>
          <w:p w14:paraId="584F9655" w14:textId="77777777" w:rsidR="002E76E4" w:rsidRDefault="00691209">
            <w:pPr>
              <w:pStyle w:val="TableParagraph"/>
              <w:ind w:left="117"/>
            </w:pPr>
            <w:r>
              <w:rPr>
                <w:spacing w:val="-5"/>
              </w:rPr>
              <w:t>2.0</w:t>
            </w:r>
          </w:p>
        </w:tc>
        <w:tc>
          <w:tcPr>
            <w:tcW w:w="1844" w:type="dxa"/>
          </w:tcPr>
          <w:p w14:paraId="584F9656" w14:textId="77777777" w:rsidR="002E76E4" w:rsidRDefault="00691209">
            <w:pPr>
              <w:pStyle w:val="TableParagraph"/>
              <w:spacing w:before="58"/>
              <w:ind w:right="8"/>
            </w:pPr>
            <w:r>
              <w:t xml:space="preserve">Operational Air </w:t>
            </w:r>
            <w:r>
              <w:rPr>
                <w:spacing w:val="-2"/>
              </w:rPr>
              <w:t xml:space="preserve">Quality Management </w:t>
            </w:r>
            <w:r>
              <w:t>Plan</w:t>
            </w:r>
            <w:r>
              <w:rPr>
                <w:spacing w:val="-16"/>
              </w:rPr>
              <w:t xml:space="preserve"> </w:t>
            </w:r>
            <w:r>
              <w:t>–</w:t>
            </w:r>
            <w:r>
              <w:rPr>
                <w:spacing w:val="-15"/>
              </w:rPr>
              <w:t xml:space="preserve"> </w:t>
            </w:r>
            <w:r>
              <w:t xml:space="preserve">Caringbah Child Care </w:t>
            </w:r>
            <w:r>
              <w:rPr>
                <w:spacing w:val="-2"/>
              </w:rPr>
              <w:t>Centre</w:t>
            </w:r>
          </w:p>
        </w:tc>
        <w:tc>
          <w:tcPr>
            <w:tcW w:w="2411" w:type="dxa"/>
          </w:tcPr>
          <w:p w14:paraId="584F9657" w14:textId="77777777" w:rsidR="002E76E4" w:rsidRDefault="00691209">
            <w:pPr>
              <w:pStyle w:val="TableParagraph"/>
            </w:pPr>
            <w:r>
              <w:rPr>
                <w:spacing w:val="-5"/>
              </w:rPr>
              <w:t>SLR</w:t>
            </w:r>
          </w:p>
        </w:tc>
        <w:tc>
          <w:tcPr>
            <w:tcW w:w="1705" w:type="dxa"/>
          </w:tcPr>
          <w:p w14:paraId="584F9658" w14:textId="77777777" w:rsidR="002E76E4" w:rsidRDefault="00691209">
            <w:pPr>
              <w:pStyle w:val="TableParagraph"/>
            </w:pPr>
            <w:r>
              <w:rPr>
                <w:spacing w:val="-2"/>
              </w:rPr>
              <w:t>3.10.24</w:t>
            </w:r>
          </w:p>
        </w:tc>
      </w:tr>
      <w:tr w:rsidR="002E76E4" w14:paraId="584F965F" w14:textId="77777777">
        <w:trPr>
          <w:trHeight w:val="374"/>
        </w:trPr>
        <w:tc>
          <w:tcPr>
            <w:tcW w:w="1239" w:type="dxa"/>
          </w:tcPr>
          <w:p w14:paraId="584F965A" w14:textId="77777777" w:rsidR="002E76E4" w:rsidRDefault="00691209">
            <w:pPr>
              <w:pStyle w:val="TableParagraph"/>
              <w:spacing w:before="58"/>
              <w:ind w:left="117"/>
            </w:pPr>
            <w:r>
              <w:t>AIA-</w:t>
            </w:r>
            <w:r>
              <w:rPr>
                <w:spacing w:val="-2"/>
              </w:rPr>
              <w:t>P107-</w:t>
            </w:r>
          </w:p>
        </w:tc>
        <w:tc>
          <w:tcPr>
            <w:tcW w:w="1172" w:type="dxa"/>
          </w:tcPr>
          <w:p w14:paraId="584F965B" w14:textId="77777777" w:rsidR="002E76E4" w:rsidRDefault="00691209">
            <w:pPr>
              <w:pStyle w:val="TableParagraph"/>
              <w:ind w:left="117"/>
            </w:pPr>
            <w:r>
              <w:rPr>
                <w:spacing w:val="-5"/>
              </w:rPr>
              <w:t>3.0</w:t>
            </w:r>
          </w:p>
        </w:tc>
        <w:tc>
          <w:tcPr>
            <w:tcW w:w="1844" w:type="dxa"/>
          </w:tcPr>
          <w:p w14:paraId="584F965C" w14:textId="77777777" w:rsidR="002E76E4" w:rsidRDefault="00691209">
            <w:pPr>
              <w:pStyle w:val="TableParagraph"/>
              <w:spacing w:before="58"/>
            </w:pPr>
            <w:r>
              <w:rPr>
                <w:spacing w:val="-2"/>
              </w:rPr>
              <w:t>Arboricultural</w:t>
            </w:r>
          </w:p>
        </w:tc>
        <w:tc>
          <w:tcPr>
            <w:tcW w:w="2411" w:type="dxa"/>
          </w:tcPr>
          <w:p w14:paraId="584F965D" w14:textId="77777777" w:rsidR="002E76E4" w:rsidRDefault="00691209">
            <w:pPr>
              <w:pStyle w:val="TableParagraph"/>
              <w:spacing w:before="58"/>
              <w:ind w:left="10"/>
            </w:pPr>
            <w:r>
              <w:t>Green</w:t>
            </w:r>
            <w:r>
              <w:rPr>
                <w:spacing w:val="-4"/>
              </w:rPr>
              <w:t xml:space="preserve"> Tree</w:t>
            </w:r>
          </w:p>
        </w:tc>
        <w:tc>
          <w:tcPr>
            <w:tcW w:w="1705" w:type="dxa"/>
          </w:tcPr>
          <w:p w14:paraId="584F965E" w14:textId="77777777" w:rsidR="002E76E4" w:rsidRDefault="00691209">
            <w:pPr>
              <w:pStyle w:val="TableParagraph"/>
            </w:pPr>
            <w:r>
              <w:rPr>
                <w:spacing w:val="-2"/>
              </w:rPr>
              <w:t>30.10.24</w:t>
            </w:r>
          </w:p>
        </w:tc>
      </w:tr>
    </w:tbl>
    <w:p w14:paraId="584F9660" w14:textId="77777777" w:rsidR="002E76E4" w:rsidRDefault="002E76E4">
      <w:pPr>
        <w:pStyle w:val="TableParagraph"/>
        <w:sectPr w:rsidR="002E76E4">
          <w:type w:val="continuous"/>
          <w:pgSz w:w="11910" w:h="16840"/>
          <w:pgMar w:top="620" w:right="708" w:bottom="953" w:left="1275" w:header="720" w:footer="720" w:gutter="0"/>
          <w:cols w:space="720"/>
        </w:sectPr>
      </w:pPr>
    </w:p>
    <w:tbl>
      <w:tblPr>
        <w:tblW w:w="0" w:type="auto"/>
        <w:tblInd w:w="7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9"/>
        <w:gridCol w:w="1172"/>
        <w:gridCol w:w="1844"/>
        <w:gridCol w:w="2411"/>
        <w:gridCol w:w="1705"/>
      </w:tblGrid>
      <w:tr w:rsidR="002E76E4" w14:paraId="584F9666" w14:textId="77777777">
        <w:trPr>
          <w:trHeight w:val="686"/>
        </w:trPr>
        <w:tc>
          <w:tcPr>
            <w:tcW w:w="1239" w:type="dxa"/>
          </w:tcPr>
          <w:p w14:paraId="584F9661" w14:textId="77777777" w:rsidR="002E76E4" w:rsidRDefault="00691209">
            <w:pPr>
              <w:pStyle w:val="TableParagraph"/>
              <w:spacing w:before="57"/>
              <w:ind w:left="117" w:right="292"/>
              <w:rPr>
                <w:b/>
              </w:rPr>
            </w:pPr>
            <w:r>
              <w:rPr>
                <w:b/>
                <w:spacing w:val="-4"/>
              </w:rPr>
              <w:lastRenderedPageBreak/>
              <w:t xml:space="preserve">Plan </w:t>
            </w:r>
            <w:r>
              <w:rPr>
                <w:b/>
                <w:spacing w:val="-2"/>
              </w:rPr>
              <w:t>number</w:t>
            </w:r>
          </w:p>
        </w:tc>
        <w:tc>
          <w:tcPr>
            <w:tcW w:w="1172" w:type="dxa"/>
          </w:tcPr>
          <w:p w14:paraId="584F9662" w14:textId="77777777" w:rsidR="002E76E4" w:rsidRDefault="00691209">
            <w:pPr>
              <w:pStyle w:val="TableParagraph"/>
              <w:spacing w:before="15" w:line="300" w:lineRule="atLeast"/>
              <w:ind w:left="117"/>
              <w:rPr>
                <w:b/>
              </w:rPr>
            </w:pPr>
            <w:r>
              <w:rPr>
                <w:b/>
                <w:spacing w:val="-2"/>
              </w:rPr>
              <w:t>Revision number</w:t>
            </w:r>
          </w:p>
        </w:tc>
        <w:tc>
          <w:tcPr>
            <w:tcW w:w="1844" w:type="dxa"/>
          </w:tcPr>
          <w:p w14:paraId="584F9663" w14:textId="77777777" w:rsidR="002E76E4" w:rsidRDefault="00691209">
            <w:pPr>
              <w:pStyle w:val="TableParagraph"/>
              <w:rPr>
                <w:b/>
              </w:rPr>
            </w:pPr>
            <w:r>
              <w:rPr>
                <w:b/>
              </w:rPr>
              <w:t>Plan</w:t>
            </w:r>
            <w:r>
              <w:rPr>
                <w:b/>
                <w:spacing w:val="-4"/>
              </w:rPr>
              <w:t xml:space="preserve"> </w:t>
            </w:r>
            <w:r>
              <w:rPr>
                <w:b/>
                <w:spacing w:val="-2"/>
              </w:rPr>
              <w:t>title</w:t>
            </w:r>
          </w:p>
        </w:tc>
        <w:tc>
          <w:tcPr>
            <w:tcW w:w="2411" w:type="dxa"/>
          </w:tcPr>
          <w:p w14:paraId="584F9664" w14:textId="77777777" w:rsidR="002E76E4" w:rsidRDefault="00691209">
            <w:pPr>
              <w:pStyle w:val="TableParagraph"/>
              <w:rPr>
                <w:b/>
              </w:rPr>
            </w:pPr>
            <w:r>
              <w:rPr>
                <w:b/>
              </w:rPr>
              <w:t>Drawn</w:t>
            </w:r>
            <w:r>
              <w:rPr>
                <w:b/>
                <w:spacing w:val="-5"/>
              </w:rPr>
              <w:t xml:space="preserve"> by</w:t>
            </w:r>
          </w:p>
        </w:tc>
        <w:tc>
          <w:tcPr>
            <w:tcW w:w="1705" w:type="dxa"/>
          </w:tcPr>
          <w:p w14:paraId="584F9665" w14:textId="77777777" w:rsidR="002E76E4" w:rsidRDefault="00691209">
            <w:pPr>
              <w:pStyle w:val="TableParagraph"/>
              <w:rPr>
                <w:b/>
              </w:rPr>
            </w:pPr>
            <w:r>
              <w:rPr>
                <w:b/>
              </w:rPr>
              <w:t>Date</w:t>
            </w:r>
            <w:r>
              <w:rPr>
                <w:b/>
                <w:spacing w:val="-2"/>
              </w:rPr>
              <w:t xml:space="preserve"> </w:t>
            </w:r>
            <w:r>
              <w:rPr>
                <w:b/>
              </w:rPr>
              <w:t>of</w:t>
            </w:r>
            <w:r>
              <w:rPr>
                <w:b/>
                <w:spacing w:val="-7"/>
              </w:rPr>
              <w:t xml:space="preserve"> </w:t>
            </w:r>
            <w:r>
              <w:rPr>
                <w:b/>
                <w:spacing w:val="-4"/>
              </w:rPr>
              <w:t>plans</w:t>
            </w:r>
          </w:p>
        </w:tc>
      </w:tr>
      <w:tr w:rsidR="002E76E4" w14:paraId="584F966C" w14:textId="77777777">
        <w:trPr>
          <w:trHeight w:val="565"/>
        </w:trPr>
        <w:tc>
          <w:tcPr>
            <w:tcW w:w="1239" w:type="dxa"/>
          </w:tcPr>
          <w:p w14:paraId="584F9667" w14:textId="77777777" w:rsidR="002E76E4" w:rsidRDefault="00691209">
            <w:pPr>
              <w:pStyle w:val="TableParagraph"/>
              <w:spacing w:before="0" w:line="253" w:lineRule="exact"/>
              <w:ind w:left="117"/>
            </w:pPr>
            <w:r>
              <w:rPr>
                <w:spacing w:val="-4"/>
              </w:rPr>
              <w:t>V3.0</w:t>
            </w:r>
          </w:p>
        </w:tc>
        <w:tc>
          <w:tcPr>
            <w:tcW w:w="1172" w:type="dxa"/>
          </w:tcPr>
          <w:p w14:paraId="584F9668" w14:textId="77777777" w:rsidR="002E76E4" w:rsidRDefault="002E76E4">
            <w:pPr>
              <w:pStyle w:val="TableParagraph"/>
              <w:spacing w:before="0"/>
              <w:ind w:left="0"/>
              <w:rPr>
                <w:rFonts w:ascii="Times New Roman"/>
              </w:rPr>
            </w:pPr>
          </w:p>
        </w:tc>
        <w:tc>
          <w:tcPr>
            <w:tcW w:w="1844" w:type="dxa"/>
          </w:tcPr>
          <w:p w14:paraId="584F9669" w14:textId="77777777" w:rsidR="002E76E4" w:rsidRDefault="00691209">
            <w:pPr>
              <w:pStyle w:val="TableParagraph"/>
              <w:spacing w:before="0" w:line="242" w:lineRule="auto"/>
              <w:ind w:right="99"/>
            </w:pPr>
            <w:r>
              <w:rPr>
                <w:spacing w:val="-2"/>
              </w:rPr>
              <w:t>Impact Assessment</w:t>
            </w:r>
          </w:p>
        </w:tc>
        <w:tc>
          <w:tcPr>
            <w:tcW w:w="2411" w:type="dxa"/>
          </w:tcPr>
          <w:p w14:paraId="584F966A" w14:textId="77777777" w:rsidR="002E76E4" w:rsidRDefault="00691209">
            <w:pPr>
              <w:pStyle w:val="TableParagraph"/>
              <w:spacing w:before="0" w:line="253" w:lineRule="exact"/>
              <w:ind w:left="10"/>
            </w:pPr>
            <w:r>
              <w:rPr>
                <w:spacing w:val="-2"/>
              </w:rPr>
              <w:t>Consultancy</w:t>
            </w:r>
          </w:p>
        </w:tc>
        <w:tc>
          <w:tcPr>
            <w:tcW w:w="1705" w:type="dxa"/>
          </w:tcPr>
          <w:p w14:paraId="584F966B" w14:textId="77777777" w:rsidR="002E76E4" w:rsidRDefault="002E76E4">
            <w:pPr>
              <w:pStyle w:val="TableParagraph"/>
              <w:spacing w:before="0"/>
              <w:ind w:left="0"/>
              <w:rPr>
                <w:rFonts w:ascii="Times New Roman"/>
              </w:rPr>
            </w:pPr>
          </w:p>
        </w:tc>
      </w:tr>
      <w:tr w:rsidR="002E76E4" w14:paraId="584F9672" w14:textId="77777777">
        <w:trPr>
          <w:trHeight w:val="624"/>
        </w:trPr>
        <w:tc>
          <w:tcPr>
            <w:tcW w:w="1239" w:type="dxa"/>
          </w:tcPr>
          <w:p w14:paraId="584F966D" w14:textId="77777777" w:rsidR="002E76E4" w:rsidRDefault="00691209">
            <w:pPr>
              <w:pStyle w:val="TableParagraph"/>
              <w:ind w:left="117"/>
            </w:pPr>
            <w:r>
              <w:rPr>
                <w:spacing w:val="-2"/>
              </w:rPr>
              <w:t>230188</w:t>
            </w:r>
          </w:p>
        </w:tc>
        <w:tc>
          <w:tcPr>
            <w:tcW w:w="1172" w:type="dxa"/>
          </w:tcPr>
          <w:p w14:paraId="584F966E" w14:textId="77777777" w:rsidR="002E76E4" w:rsidRDefault="00691209">
            <w:pPr>
              <w:pStyle w:val="TableParagraph"/>
              <w:ind w:left="117"/>
            </w:pPr>
            <w:r>
              <w:rPr>
                <w:spacing w:val="-5"/>
              </w:rPr>
              <w:t>3.1</w:t>
            </w:r>
          </w:p>
        </w:tc>
        <w:tc>
          <w:tcPr>
            <w:tcW w:w="1844" w:type="dxa"/>
          </w:tcPr>
          <w:p w14:paraId="584F966F" w14:textId="77777777" w:rsidR="002E76E4" w:rsidRDefault="00691209">
            <w:pPr>
              <w:pStyle w:val="TableParagraph"/>
              <w:spacing w:before="57" w:line="242" w:lineRule="auto"/>
              <w:ind w:right="-15"/>
            </w:pPr>
            <w:r>
              <w:t>BCA</w:t>
            </w:r>
            <w:r>
              <w:rPr>
                <w:spacing w:val="-16"/>
              </w:rPr>
              <w:t xml:space="preserve"> </w:t>
            </w:r>
            <w:r>
              <w:t xml:space="preserve">Assessment </w:t>
            </w:r>
            <w:r>
              <w:rPr>
                <w:spacing w:val="-2"/>
              </w:rPr>
              <w:t>Report</w:t>
            </w:r>
          </w:p>
        </w:tc>
        <w:tc>
          <w:tcPr>
            <w:tcW w:w="2411" w:type="dxa"/>
          </w:tcPr>
          <w:p w14:paraId="584F9670" w14:textId="77777777" w:rsidR="002E76E4" w:rsidRDefault="00691209">
            <w:pPr>
              <w:pStyle w:val="TableParagraph"/>
            </w:pPr>
            <w:r>
              <w:rPr>
                <w:spacing w:val="-4"/>
              </w:rPr>
              <w:t>BM+G</w:t>
            </w:r>
          </w:p>
        </w:tc>
        <w:tc>
          <w:tcPr>
            <w:tcW w:w="1705" w:type="dxa"/>
          </w:tcPr>
          <w:p w14:paraId="584F9671" w14:textId="77777777" w:rsidR="002E76E4" w:rsidRDefault="00691209">
            <w:pPr>
              <w:pStyle w:val="TableParagraph"/>
            </w:pPr>
            <w:r>
              <w:rPr>
                <w:spacing w:val="-2"/>
              </w:rPr>
              <w:t>14.10.24</w:t>
            </w:r>
          </w:p>
        </w:tc>
      </w:tr>
      <w:tr w:rsidR="002E76E4" w14:paraId="584F9678" w14:textId="77777777">
        <w:trPr>
          <w:trHeight w:val="877"/>
        </w:trPr>
        <w:tc>
          <w:tcPr>
            <w:tcW w:w="1239" w:type="dxa"/>
          </w:tcPr>
          <w:p w14:paraId="584F9673" w14:textId="77777777" w:rsidR="002E76E4" w:rsidRDefault="002E76E4">
            <w:pPr>
              <w:pStyle w:val="TableParagraph"/>
              <w:spacing w:before="0"/>
              <w:ind w:left="0"/>
              <w:rPr>
                <w:rFonts w:ascii="Times New Roman"/>
              </w:rPr>
            </w:pPr>
          </w:p>
        </w:tc>
        <w:tc>
          <w:tcPr>
            <w:tcW w:w="1172" w:type="dxa"/>
          </w:tcPr>
          <w:p w14:paraId="584F9674" w14:textId="77777777" w:rsidR="002E76E4" w:rsidRDefault="00691209">
            <w:pPr>
              <w:pStyle w:val="TableParagraph"/>
              <w:ind w:left="117"/>
            </w:pPr>
            <w:r>
              <w:rPr>
                <w:spacing w:val="-10"/>
              </w:rPr>
              <w:t>3</w:t>
            </w:r>
          </w:p>
        </w:tc>
        <w:tc>
          <w:tcPr>
            <w:tcW w:w="1844" w:type="dxa"/>
          </w:tcPr>
          <w:p w14:paraId="584F9675" w14:textId="77777777" w:rsidR="002E76E4" w:rsidRDefault="00691209">
            <w:pPr>
              <w:pStyle w:val="TableParagraph"/>
              <w:spacing w:before="57"/>
              <w:ind w:right="99"/>
            </w:pPr>
            <w:r>
              <w:rPr>
                <w:spacing w:val="-2"/>
              </w:rPr>
              <w:t>Biodiversity Assessment Report</w:t>
            </w:r>
          </w:p>
        </w:tc>
        <w:tc>
          <w:tcPr>
            <w:tcW w:w="2411" w:type="dxa"/>
          </w:tcPr>
          <w:p w14:paraId="584F9676" w14:textId="77777777" w:rsidR="002E76E4" w:rsidRDefault="00691209">
            <w:pPr>
              <w:pStyle w:val="TableParagraph"/>
            </w:pPr>
            <w:proofErr w:type="spellStart"/>
            <w:r>
              <w:rPr>
                <w:spacing w:val="-2"/>
              </w:rPr>
              <w:t>écologique</w:t>
            </w:r>
            <w:proofErr w:type="spellEnd"/>
          </w:p>
        </w:tc>
        <w:tc>
          <w:tcPr>
            <w:tcW w:w="1705" w:type="dxa"/>
          </w:tcPr>
          <w:p w14:paraId="584F9677" w14:textId="77777777" w:rsidR="002E76E4" w:rsidRDefault="00691209">
            <w:pPr>
              <w:pStyle w:val="TableParagraph"/>
            </w:pPr>
            <w:r>
              <w:rPr>
                <w:spacing w:val="-2"/>
              </w:rPr>
              <w:t>17.10.24</w:t>
            </w:r>
          </w:p>
        </w:tc>
      </w:tr>
      <w:tr w:rsidR="002E76E4" w14:paraId="584F967F" w14:textId="77777777">
        <w:trPr>
          <w:trHeight w:val="1132"/>
        </w:trPr>
        <w:tc>
          <w:tcPr>
            <w:tcW w:w="1239" w:type="dxa"/>
          </w:tcPr>
          <w:p w14:paraId="584F9679" w14:textId="77777777" w:rsidR="002E76E4" w:rsidRDefault="00691209">
            <w:pPr>
              <w:pStyle w:val="TableParagraph"/>
              <w:spacing w:before="57"/>
              <w:ind w:left="117"/>
            </w:pPr>
            <w:r>
              <w:rPr>
                <w:spacing w:val="-2"/>
              </w:rPr>
              <w:t>630.03186</w:t>
            </w:r>
          </w:p>
          <w:p w14:paraId="584F967A" w14:textId="77777777" w:rsidR="002E76E4" w:rsidRDefault="00691209">
            <w:pPr>
              <w:pStyle w:val="TableParagraph"/>
              <w:spacing w:before="6"/>
              <w:ind w:left="117"/>
            </w:pPr>
            <w:r>
              <w:rPr>
                <w:spacing w:val="-2"/>
              </w:rPr>
              <w:t>6.00001</w:t>
            </w:r>
          </w:p>
        </w:tc>
        <w:tc>
          <w:tcPr>
            <w:tcW w:w="1172" w:type="dxa"/>
          </w:tcPr>
          <w:p w14:paraId="584F967B" w14:textId="77777777" w:rsidR="002E76E4" w:rsidRDefault="00691209">
            <w:pPr>
              <w:pStyle w:val="TableParagraph"/>
              <w:ind w:left="117"/>
            </w:pPr>
            <w:r>
              <w:rPr>
                <w:spacing w:val="-5"/>
              </w:rPr>
              <w:t>1.1</w:t>
            </w:r>
          </w:p>
        </w:tc>
        <w:tc>
          <w:tcPr>
            <w:tcW w:w="1844" w:type="dxa"/>
          </w:tcPr>
          <w:p w14:paraId="584F967C" w14:textId="77777777" w:rsidR="002E76E4" w:rsidRDefault="00691209">
            <w:pPr>
              <w:pStyle w:val="TableParagraph"/>
              <w:spacing w:before="57"/>
              <w:ind w:right="82"/>
            </w:pPr>
            <w:r>
              <w:rPr>
                <w:spacing w:val="-2"/>
              </w:rPr>
              <w:t xml:space="preserve">Construction Environmental Management </w:t>
            </w:r>
            <w:r>
              <w:rPr>
                <w:spacing w:val="-4"/>
              </w:rPr>
              <w:t>Plan</w:t>
            </w:r>
          </w:p>
        </w:tc>
        <w:tc>
          <w:tcPr>
            <w:tcW w:w="2411" w:type="dxa"/>
          </w:tcPr>
          <w:p w14:paraId="584F967D" w14:textId="77777777" w:rsidR="002E76E4" w:rsidRDefault="00691209">
            <w:pPr>
              <w:pStyle w:val="TableParagraph"/>
              <w:spacing w:before="57" w:line="244" w:lineRule="auto"/>
              <w:ind w:right="747"/>
            </w:pPr>
            <w:r>
              <w:t>SLR</w:t>
            </w:r>
            <w:r>
              <w:rPr>
                <w:spacing w:val="-16"/>
              </w:rPr>
              <w:t xml:space="preserve"> </w:t>
            </w:r>
            <w:r>
              <w:t xml:space="preserve">Consulting </w:t>
            </w:r>
            <w:r>
              <w:rPr>
                <w:spacing w:val="-2"/>
              </w:rPr>
              <w:t>Australia</w:t>
            </w:r>
          </w:p>
        </w:tc>
        <w:tc>
          <w:tcPr>
            <w:tcW w:w="1705" w:type="dxa"/>
          </w:tcPr>
          <w:p w14:paraId="584F967E" w14:textId="77777777" w:rsidR="002E76E4" w:rsidRDefault="00691209">
            <w:pPr>
              <w:pStyle w:val="TableParagraph"/>
            </w:pPr>
            <w:r>
              <w:rPr>
                <w:spacing w:val="-2"/>
              </w:rPr>
              <w:t>31.10.24</w:t>
            </w:r>
          </w:p>
        </w:tc>
      </w:tr>
      <w:tr w:rsidR="002E76E4" w14:paraId="584F9685" w14:textId="77777777">
        <w:trPr>
          <w:trHeight w:val="628"/>
        </w:trPr>
        <w:tc>
          <w:tcPr>
            <w:tcW w:w="1239" w:type="dxa"/>
          </w:tcPr>
          <w:p w14:paraId="584F9680" w14:textId="77777777" w:rsidR="002E76E4" w:rsidRDefault="00691209">
            <w:pPr>
              <w:pStyle w:val="TableParagraph"/>
              <w:ind w:left="117"/>
            </w:pPr>
            <w:r>
              <w:rPr>
                <w:spacing w:val="-5"/>
              </w:rPr>
              <w:t>L03</w:t>
            </w:r>
          </w:p>
        </w:tc>
        <w:tc>
          <w:tcPr>
            <w:tcW w:w="1172" w:type="dxa"/>
          </w:tcPr>
          <w:p w14:paraId="584F9681" w14:textId="77777777" w:rsidR="002E76E4" w:rsidRDefault="00691209">
            <w:pPr>
              <w:pStyle w:val="TableParagraph"/>
              <w:ind w:left="117"/>
            </w:pPr>
            <w:r>
              <w:rPr>
                <w:spacing w:val="-10"/>
              </w:rPr>
              <w:t>0</w:t>
            </w:r>
          </w:p>
        </w:tc>
        <w:tc>
          <w:tcPr>
            <w:tcW w:w="1844" w:type="dxa"/>
          </w:tcPr>
          <w:p w14:paraId="584F9682" w14:textId="77777777" w:rsidR="002E76E4" w:rsidRDefault="00691209">
            <w:pPr>
              <w:pStyle w:val="TableParagraph"/>
              <w:spacing w:before="57" w:line="244" w:lineRule="auto"/>
            </w:pPr>
            <w:r>
              <w:rPr>
                <w:spacing w:val="-2"/>
              </w:rPr>
              <w:t xml:space="preserve">Landscape </w:t>
            </w:r>
            <w:r>
              <w:t>Concept:</w:t>
            </w:r>
            <w:r>
              <w:rPr>
                <w:spacing w:val="-16"/>
              </w:rPr>
              <w:t xml:space="preserve"> </w:t>
            </w:r>
            <w:r>
              <w:t>Zones</w:t>
            </w:r>
          </w:p>
        </w:tc>
        <w:tc>
          <w:tcPr>
            <w:tcW w:w="2411" w:type="dxa"/>
          </w:tcPr>
          <w:p w14:paraId="584F9683" w14:textId="77777777" w:rsidR="002E76E4" w:rsidRDefault="00691209">
            <w:pPr>
              <w:pStyle w:val="TableParagraph"/>
            </w:pPr>
            <w:r>
              <w:rPr>
                <w:spacing w:val="-2"/>
              </w:rPr>
              <w:t>Habit8</w:t>
            </w:r>
          </w:p>
        </w:tc>
        <w:tc>
          <w:tcPr>
            <w:tcW w:w="1705" w:type="dxa"/>
          </w:tcPr>
          <w:p w14:paraId="584F9684" w14:textId="77777777" w:rsidR="002E76E4" w:rsidRDefault="00691209">
            <w:pPr>
              <w:pStyle w:val="TableParagraph"/>
            </w:pPr>
            <w:r>
              <w:rPr>
                <w:spacing w:val="-2"/>
              </w:rPr>
              <w:t>18.10.24</w:t>
            </w:r>
          </w:p>
        </w:tc>
      </w:tr>
      <w:tr w:rsidR="002E76E4" w14:paraId="584F968B" w14:textId="77777777">
        <w:trPr>
          <w:trHeight w:val="878"/>
        </w:trPr>
        <w:tc>
          <w:tcPr>
            <w:tcW w:w="1239" w:type="dxa"/>
          </w:tcPr>
          <w:p w14:paraId="584F9686" w14:textId="77777777" w:rsidR="002E76E4" w:rsidRDefault="00691209">
            <w:pPr>
              <w:pStyle w:val="TableParagraph"/>
              <w:ind w:left="117"/>
            </w:pPr>
            <w:r>
              <w:rPr>
                <w:spacing w:val="-5"/>
              </w:rPr>
              <w:t>L08</w:t>
            </w:r>
          </w:p>
        </w:tc>
        <w:tc>
          <w:tcPr>
            <w:tcW w:w="1172" w:type="dxa"/>
          </w:tcPr>
          <w:p w14:paraId="584F9687" w14:textId="77777777" w:rsidR="002E76E4" w:rsidRDefault="00691209">
            <w:pPr>
              <w:pStyle w:val="TableParagraph"/>
              <w:ind w:left="117"/>
            </w:pPr>
            <w:r>
              <w:rPr>
                <w:spacing w:val="-10"/>
              </w:rPr>
              <w:t>0</w:t>
            </w:r>
          </w:p>
        </w:tc>
        <w:tc>
          <w:tcPr>
            <w:tcW w:w="1844" w:type="dxa"/>
          </w:tcPr>
          <w:p w14:paraId="584F9688" w14:textId="77777777" w:rsidR="002E76E4" w:rsidRDefault="00691209">
            <w:pPr>
              <w:pStyle w:val="TableParagraph"/>
              <w:spacing w:before="57" w:line="242" w:lineRule="auto"/>
            </w:pPr>
            <w:r>
              <w:rPr>
                <w:spacing w:val="-2"/>
              </w:rPr>
              <w:t>Landscape Illustrative Masterplan</w:t>
            </w:r>
          </w:p>
        </w:tc>
        <w:tc>
          <w:tcPr>
            <w:tcW w:w="2411" w:type="dxa"/>
          </w:tcPr>
          <w:p w14:paraId="584F9689" w14:textId="77777777" w:rsidR="002E76E4" w:rsidRDefault="00691209">
            <w:pPr>
              <w:pStyle w:val="TableParagraph"/>
            </w:pPr>
            <w:r>
              <w:rPr>
                <w:spacing w:val="-2"/>
              </w:rPr>
              <w:t>Habit8</w:t>
            </w:r>
          </w:p>
        </w:tc>
        <w:tc>
          <w:tcPr>
            <w:tcW w:w="1705" w:type="dxa"/>
          </w:tcPr>
          <w:p w14:paraId="584F968A" w14:textId="77777777" w:rsidR="002E76E4" w:rsidRDefault="00691209">
            <w:pPr>
              <w:pStyle w:val="TableParagraph"/>
            </w:pPr>
            <w:r>
              <w:rPr>
                <w:spacing w:val="-2"/>
              </w:rPr>
              <w:t>18.10.24</w:t>
            </w:r>
          </w:p>
        </w:tc>
      </w:tr>
      <w:tr w:rsidR="002E76E4" w14:paraId="584F9691" w14:textId="77777777">
        <w:trPr>
          <w:trHeight w:val="628"/>
        </w:trPr>
        <w:tc>
          <w:tcPr>
            <w:tcW w:w="1239" w:type="dxa"/>
          </w:tcPr>
          <w:p w14:paraId="584F968C" w14:textId="77777777" w:rsidR="002E76E4" w:rsidRDefault="00691209">
            <w:pPr>
              <w:pStyle w:val="TableParagraph"/>
              <w:ind w:left="117"/>
            </w:pPr>
            <w:r>
              <w:rPr>
                <w:spacing w:val="-5"/>
              </w:rPr>
              <w:t>L09</w:t>
            </w:r>
          </w:p>
        </w:tc>
        <w:tc>
          <w:tcPr>
            <w:tcW w:w="1172" w:type="dxa"/>
          </w:tcPr>
          <w:p w14:paraId="584F968D" w14:textId="77777777" w:rsidR="002E76E4" w:rsidRDefault="00691209">
            <w:pPr>
              <w:pStyle w:val="TableParagraph"/>
              <w:ind w:left="117"/>
            </w:pPr>
            <w:r>
              <w:rPr>
                <w:spacing w:val="-10"/>
              </w:rPr>
              <w:t>0</w:t>
            </w:r>
          </w:p>
        </w:tc>
        <w:tc>
          <w:tcPr>
            <w:tcW w:w="1844" w:type="dxa"/>
          </w:tcPr>
          <w:p w14:paraId="584F968E" w14:textId="77777777" w:rsidR="002E76E4" w:rsidRDefault="00691209">
            <w:pPr>
              <w:pStyle w:val="TableParagraph"/>
              <w:spacing w:before="57"/>
            </w:pPr>
            <w:r>
              <w:t>Landscape</w:t>
            </w:r>
            <w:r>
              <w:rPr>
                <w:spacing w:val="-16"/>
              </w:rPr>
              <w:t xml:space="preserve"> </w:t>
            </w:r>
            <w:r>
              <w:t xml:space="preserve">Key </w:t>
            </w:r>
            <w:r>
              <w:rPr>
                <w:spacing w:val="-4"/>
              </w:rPr>
              <w:t>Plan</w:t>
            </w:r>
          </w:p>
        </w:tc>
        <w:tc>
          <w:tcPr>
            <w:tcW w:w="2411" w:type="dxa"/>
          </w:tcPr>
          <w:p w14:paraId="584F968F" w14:textId="77777777" w:rsidR="002E76E4" w:rsidRDefault="00691209">
            <w:pPr>
              <w:pStyle w:val="TableParagraph"/>
            </w:pPr>
            <w:r>
              <w:rPr>
                <w:spacing w:val="-2"/>
              </w:rPr>
              <w:t>Habit8</w:t>
            </w:r>
          </w:p>
        </w:tc>
        <w:tc>
          <w:tcPr>
            <w:tcW w:w="1705" w:type="dxa"/>
          </w:tcPr>
          <w:p w14:paraId="584F9690" w14:textId="77777777" w:rsidR="002E76E4" w:rsidRDefault="00691209">
            <w:pPr>
              <w:pStyle w:val="TableParagraph"/>
            </w:pPr>
            <w:r>
              <w:rPr>
                <w:spacing w:val="-2"/>
              </w:rPr>
              <w:t>18.10.24</w:t>
            </w:r>
          </w:p>
        </w:tc>
      </w:tr>
      <w:tr w:rsidR="002E76E4" w14:paraId="584F9697" w14:textId="77777777">
        <w:trPr>
          <w:trHeight w:val="623"/>
        </w:trPr>
        <w:tc>
          <w:tcPr>
            <w:tcW w:w="1239" w:type="dxa"/>
          </w:tcPr>
          <w:p w14:paraId="584F9692" w14:textId="77777777" w:rsidR="002E76E4" w:rsidRDefault="00691209">
            <w:pPr>
              <w:pStyle w:val="TableParagraph"/>
              <w:ind w:left="117"/>
            </w:pPr>
            <w:r>
              <w:rPr>
                <w:spacing w:val="-5"/>
              </w:rPr>
              <w:t>L10</w:t>
            </w:r>
          </w:p>
        </w:tc>
        <w:tc>
          <w:tcPr>
            <w:tcW w:w="1172" w:type="dxa"/>
          </w:tcPr>
          <w:p w14:paraId="584F9693" w14:textId="77777777" w:rsidR="002E76E4" w:rsidRDefault="00691209">
            <w:pPr>
              <w:pStyle w:val="TableParagraph"/>
              <w:ind w:left="117"/>
            </w:pPr>
            <w:r>
              <w:rPr>
                <w:spacing w:val="-10"/>
              </w:rPr>
              <w:t>0</w:t>
            </w:r>
          </w:p>
        </w:tc>
        <w:tc>
          <w:tcPr>
            <w:tcW w:w="1844" w:type="dxa"/>
          </w:tcPr>
          <w:p w14:paraId="584F9694" w14:textId="77777777" w:rsidR="002E76E4" w:rsidRDefault="00691209">
            <w:pPr>
              <w:pStyle w:val="TableParagraph"/>
              <w:spacing w:before="57"/>
            </w:pPr>
            <w:r>
              <w:t>Canopy</w:t>
            </w:r>
            <w:r>
              <w:rPr>
                <w:spacing w:val="-16"/>
              </w:rPr>
              <w:t xml:space="preserve"> </w:t>
            </w:r>
            <w:r>
              <w:t xml:space="preserve">Cover </w:t>
            </w:r>
            <w:r>
              <w:rPr>
                <w:spacing w:val="-4"/>
              </w:rPr>
              <w:t>Plan</w:t>
            </w:r>
          </w:p>
        </w:tc>
        <w:tc>
          <w:tcPr>
            <w:tcW w:w="2411" w:type="dxa"/>
          </w:tcPr>
          <w:p w14:paraId="584F9695" w14:textId="77777777" w:rsidR="002E76E4" w:rsidRDefault="00691209">
            <w:pPr>
              <w:pStyle w:val="TableParagraph"/>
            </w:pPr>
            <w:r>
              <w:rPr>
                <w:spacing w:val="-2"/>
              </w:rPr>
              <w:t>Habit8</w:t>
            </w:r>
          </w:p>
        </w:tc>
        <w:tc>
          <w:tcPr>
            <w:tcW w:w="1705" w:type="dxa"/>
          </w:tcPr>
          <w:p w14:paraId="584F9696" w14:textId="77777777" w:rsidR="002E76E4" w:rsidRDefault="00691209">
            <w:pPr>
              <w:pStyle w:val="TableParagraph"/>
            </w:pPr>
            <w:r>
              <w:rPr>
                <w:spacing w:val="-2"/>
              </w:rPr>
              <w:t>18.10.24</w:t>
            </w:r>
          </w:p>
        </w:tc>
      </w:tr>
      <w:tr w:rsidR="002E76E4" w14:paraId="584F969D" w14:textId="77777777">
        <w:trPr>
          <w:trHeight w:val="628"/>
        </w:trPr>
        <w:tc>
          <w:tcPr>
            <w:tcW w:w="1239" w:type="dxa"/>
          </w:tcPr>
          <w:p w14:paraId="584F9698" w14:textId="77777777" w:rsidR="002E76E4" w:rsidRDefault="00691209">
            <w:pPr>
              <w:pStyle w:val="TableParagraph"/>
              <w:ind w:left="117"/>
            </w:pPr>
            <w:r>
              <w:rPr>
                <w:spacing w:val="-5"/>
              </w:rPr>
              <w:t>L11</w:t>
            </w:r>
          </w:p>
        </w:tc>
        <w:tc>
          <w:tcPr>
            <w:tcW w:w="1172" w:type="dxa"/>
          </w:tcPr>
          <w:p w14:paraId="584F9699" w14:textId="77777777" w:rsidR="002E76E4" w:rsidRDefault="00691209">
            <w:pPr>
              <w:pStyle w:val="TableParagraph"/>
              <w:ind w:left="117"/>
            </w:pPr>
            <w:r>
              <w:rPr>
                <w:spacing w:val="-10"/>
              </w:rPr>
              <w:t>0</w:t>
            </w:r>
          </w:p>
        </w:tc>
        <w:tc>
          <w:tcPr>
            <w:tcW w:w="1844" w:type="dxa"/>
          </w:tcPr>
          <w:p w14:paraId="584F969A" w14:textId="77777777" w:rsidR="002E76E4" w:rsidRDefault="00691209">
            <w:pPr>
              <w:pStyle w:val="TableParagraph"/>
              <w:spacing w:before="57"/>
              <w:ind w:right="388"/>
            </w:pPr>
            <w:r>
              <w:rPr>
                <w:spacing w:val="-2"/>
              </w:rPr>
              <w:t xml:space="preserve">Landscape </w:t>
            </w:r>
            <w:r>
              <w:t>Concept</w:t>
            </w:r>
            <w:r>
              <w:rPr>
                <w:spacing w:val="-16"/>
              </w:rPr>
              <w:t xml:space="preserve"> </w:t>
            </w:r>
            <w:r>
              <w:t>Plan</w:t>
            </w:r>
          </w:p>
        </w:tc>
        <w:tc>
          <w:tcPr>
            <w:tcW w:w="2411" w:type="dxa"/>
          </w:tcPr>
          <w:p w14:paraId="584F969B" w14:textId="77777777" w:rsidR="002E76E4" w:rsidRDefault="00691209">
            <w:pPr>
              <w:pStyle w:val="TableParagraph"/>
            </w:pPr>
            <w:r>
              <w:rPr>
                <w:spacing w:val="-2"/>
              </w:rPr>
              <w:t>Habit8</w:t>
            </w:r>
          </w:p>
        </w:tc>
        <w:tc>
          <w:tcPr>
            <w:tcW w:w="1705" w:type="dxa"/>
          </w:tcPr>
          <w:p w14:paraId="584F969C" w14:textId="77777777" w:rsidR="002E76E4" w:rsidRDefault="00691209">
            <w:pPr>
              <w:pStyle w:val="TableParagraph"/>
            </w:pPr>
            <w:r>
              <w:rPr>
                <w:spacing w:val="-2"/>
              </w:rPr>
              <w:t>18.10.24</w:t>
            </w:r>
          </w:p>
        </w:tc>
      </w:tr>
      <w:tr w:rsidR="002E76E4" w14:paraId="584F96A3" w14:textId="77777777">
        <w:trPr>
          <w:trHeight w:val="623"/>
        </w:trPr>
        <w:tc>
          <w:tcPr>
            <w:tcW w:w="1239" w:type="dxa"/>
          </w:tcPr>
          <w:p w14:paraId="584F969E" w14:textId="77777777" w:rsidR="002E76E4" w:rsidRDefault="00691209">
            <w:pPr>
              <w:pStyle w:val="TableParagraph"/>
              <w:ind w:left="117"/>
            </w:pPr>
            <w:r>
              <w:rPr>
                <w:spacing w:val="-5"/>
              </w:rPr>
              <w:t>L12</w:t>
            </w:r>
          </w:p>
        </w:tc>
        <w:tc>
          <w:tcPr>
            <w:tcW w:w="1172" w:type="dxa"/>
          </w:tcPr>
          <w:p w14:paraId="584F969F" w14:textId="77777777" w:rsidR="002E76E4" w:rsidRDefault="00691209">
            <w:pPr>
              <w:pStyle w:val="TableParagraph"/>
              <w:ind w:left="117"/>
            </w:pPr>
            <w:r>
              <w:rPr>
                <w:spacing w:val="-10"/>
              </w:rPr>
              <w:t>0</w:t>
            </w:r>
          </w:p>
        </w:tc>
        <w:tc>
          <w:tcPr>
            <w:tcW w:w="1844" w:type="dxa"/>
          </w:tcPr>
          <w:p w14:paraId="584F96A0" w14:textId="77777777" w:rsidR="002E76E4" w:rsidRDefault="00691209">
            <w:pPr>
              <w:pStyle w:val="TableParagraph"/>
              <w:spacing w:before="57"/>
            </w:pPr>
            <w:r>
              <w:rPr>
                <w:spacing w:val="-2"/>
              </w:rPr>
              <w:t xml:space="preserve">Landscape </w:t>
            </w:r>
            <w:r>
              <w:t>Concept</w:t>
            </w:r>
            <w:r>
              <w:rPr>
                <w:spacing w:val="-16"/>
              </w:rPr>
              <w:t xml:space="preserve"> </w:t>
            </w:r>
            <w:r>
              <w:t>Plan</w:t>
            </w:r>
            <w:r>
              <w:rPr>
                <w:spacing w:val="-15"/>
              </w:rPr>
              <w:t xml:space="preserve"> </w:t>
            </w:r>
            <w:r>
              <w:t>02</w:t>
            </w:r>
          </w:p>
        </w:tc>
        <w:tc>
          <w:tcPr>
            <w:tcW w:w="2411" w:type="dxa"/>
          </w:tcPr>
          <w:p w14:paraId="584F96A1" w14:textId="77777777" w:rsidR="002E76E4" w:rsidRDefault="00691209">
            <w:pPr>
              <w:pStyle w:val="TableParagraph"/>
            </w:pPr>
            <w:r>
              <w:rPr>
                <w:spacing w:val="-2"/>
              </w:rPr>
              <w:t>Habit8</w:t>
            </w:r>
          </w:p>
        </w:tc>
        <w:tc>
          <w:tcPr>
            <w:tcW w:w="1705" w:type="dxa"/>
          </w:tcPr>
          <w:p w14:paraId="584F96A2" w14:textId="77777777" w:rsidR="002E76E4" w:rsidRDefault="00691209">
            <w:pPr>
              <w:pStyle w:val="TableParagraph"/>
            </w:pPr>
            <w:r>
              <w:rPr>
                <w:spacing w:val="-2"/>
              </w:rPr>
              <w:t>18.10.24</w:t>
            </w:r>
          </w:p>
        </w:tc>
      </w:tr>
      <w:tr w:rsidR="002E76E4" w14:paraId="584F96A9" w14:textId="77777777">
        <w:trPr>
          <w:trHeight w:val="1132"/>
        </w:trPr>
        <w:tc>
          <w:tcPr>
            <w:tcW w:w="1239" w:type="dxa"/>
          </w:tcPr>
          <w:p w14:paraId="584F96A4" w14:textId="77777777" w:rsidR="002E76E4" w:rsidRDefault="00691209">
            <w:pPr>
              <w:pStyle w:val="TableParagraph"/>
              <w:ind w:left="117"/>
            </w:pPr>
            <w:r>
              <w:rPr>
                <w:spacing w:val="-5"/>
              </w:rPr>
              <w:t>L13</w:t>
            </w:r>
          </w:p>
        </w:tc>
        <w:tc>
          <w:tcPr>
            <w:tcW w:w="1172" w:type="dxa"/>
          </w:tcPr>
          <w:p w14:paraId="584F96A5" w14:textId="77777777" w:rsidR="002E76E4" w:rsidRDefault="00691209">
            <w:pPr>
              <w:pStyle w:val="TableParagraph"/>
              <w:ind w:left="117"/>
            </w:pPr>
            <w:r>
              <w:rPr>
                <w:spacing w:val="-10"/>
              </w:rPr>
              <w:t>0</w:t>
            </w:r>
          </w:p>
        </w:tc>
        <w:tc>
          <w:tcPr>
            <w:tcW w:w="1844" w:type="dxa"/>
          </w:tcPr>
          <w:p w14:paraId="584F96A6" w14:textId="77777777" w:rsidR="002E76E4" w:rsidRDefault="00691209">
            <w:pPr>
              <w:pStyle w:val="TableParagraph"/>
              <w:spacing w:before="57"/>
              <w:ind w:right="82"/>
            </w:pPr>
            <w:r>
              <w:rPr>
                <w:spacing w:val="-2"/>
              </w:rPr>
              <w:t xml:space="preserve">Landscape </w:t>
            </w:r>
            <w:r>
              <w:t xml:space="preserve">Concept Plan </w:t>
            </w:r>
            <w:proofErr w:type="spellStart"/>
            <w:r>
              <w:t>Boulevarde</w:t>
            </w:r>
            <w:proofErr w:type="spellEnd"/>
            <w:r>
              <w:rPr>
                <w:spacing w:val="-16"/>
              </w:rPr>
              <w:t xml:space="preserve"> </w:t>
            </w:r>
            <w:r>
              <w:t xml:space="preserve">Part </w:t>
            </w:r>
            <w:r>
              <w:rPr>
                <w:spacing w:val="-10"/>
              </w:rPr>
              <w:t>1</w:t>
            </w:r>
          </w:p>
        </w:tc>
        <w:tc>
          <w:tcPr>
            <w:tcW w:w="2411" w:type="dxa"/>
          </w:tcPr>
          <w:p w14:paraId="584F96A7" w14:textId="77777777" w:rsidR="002E76E4" w:rsidRDefault="00691209">
            <w:pPr>
              <w:pStyle w:val="TableParagraph"/>
            </w:pPr>
            <w:r>
              <w:rPr>
                <w:spacing w:val="-2"/>
              </w:rPr>
              <w:t>Habit8</w:t>
            </w:r>
          </w:p>
        </w:tc>
        <w:tc>
          <w:tcPr>
            <w:tcW w:w="1705" w:type="dxa"/>
          </w:tcPr>
          <w:p w14:paraId="584F96A8" w14:textId="77777777" w:rsidR="002E76E4" w:rsidRDefault="00691209">
            <w:pPr>
              <w:pStyle w:val="TableParagraph"/>
            </w:pPr>
            <w:r>
              <w:rPr>
                <w:spacing w:val="-2"/>
              </w:rPr>
              <w:t>18.10.24</w:t>
            </w:r>
          </w:p>
        </w:tc>
      </w:tr>
      <w:tr w:rsidR="002E76E4" w14:paraId="584F96AF" w14:textId="77777777">
        <w:trPr>
          <w:trHeight w:val="1132"/>
        </w:trPr>
        <w:tc>
          <w:tcPr>
            <w:tcW w:w="1239" w:type="dxa"/>
          </w:tcPr>
          <w:p w14:paraId="584F96AA" w14:textId="77777777" w:rsidR="002E76E4" w:rsidRDefault="00691209">
            <w:pPr>
              <w:pStyle w:val="TableParagraph"/>
              <w:ind w:left="117"/>
            </w:pPr>
            <w:r>
              <w:rPr>
                <w:spacing w:val="-5"/>
              </w:rPr>
              <w:t>L14</w:t>
            </w:r>
          </w:p>
        </w:tc>
        <w:tc>
          <w:tcPr>
            <w:tcW w:w="1172" w:type="dxa"/>
          </w:tcPr>
          <w:p w14:paraId="584F96AB" w14:textId="77777777" w:rsidR="002E76E4" w:rsidRDefault="00691209">
            <w:pPr>
              <w:pStyle w:val="TableParagraph"/>
              <w:ind w:left="117"/>
            </w:pPr>
            <w:r>
              <w:rPr>
                <w:spacing w:val="-10"/>
              </w:rPr>
              <w:t>0</w:t>
            </w:r>
          </w:p>
        </w:tc>
        <w:tc>
          <w:tcPr>
            <w:tcW w:w="1844" w:type="dxa"/>
          </w:tcPr>
          <w:p w14:paraId="584F96AC" w14:textId="77777777" w:rsidR="002E76E4" w:rsidRDefault="00691209">
            <w:pPr>
              <w:pStyle w:val="TableParagraph"/>
              <w:spacing w:before="57" w:line="242" w:lineRule="auto"/>
              <w:ind w:right="82"/>
            </w:pPr>
            <w:r>
              <w:rPr>
                <w:spacing w:val="-2"/>
              </w:rPr>
              <w:t xml:space="preserve">Landscape </w:t>
            </w:r>
            <w:r>
              <w:t xml:space="preserve">Concept Plan </w:t>
            </w:r>
            <w:proofErr w:type="spellStart"/>
            <w:r>
              <w:t>Boulevarde</w:t>
            </w:r>
            <w:proofErr w:type="spellEnd"/>
            <w:r>
              <w:rPr>
                <w:spacing w:val="-16"/>
              </w:rPr>
              <w:t xml:space="preserve"> </w:t>
            </w:r>
            <w:r>
              <w:t xml:space="preserve">Part </w:t>
            </w:r>
            <w:r>
              <w:rPr>
                <w:spacing w:val="-10"/>
              </w:rPr>
              <w:t>2</w:t>
            </w:r>
          </w:p>
        </w:tc>
        <w:tc>
          <w:tcPr>
            <w:tcW w:w="2411" w:type="dxa"/>
          </w:tcPr>
          <w:p w14:paraId="584F96AD" w14:textId="77777777" w:rsidR="002E76E4" w:rsidRDefault="00691209">
            <w:pPr>
              <w:pStyle w:val="TableParagraph"/>
            </w:pPr>
            <w:r>
              <w:rPr>
                <w:spacing w:val="-2"/>
              </w:rPr>
              <w:t>Habit8</w:t>
            </w:r>
          </w:p>
        </w:tc>
        <w:tc>
          <w:tcPr>
            <w:tcW w:w="1705" w:type="dxa"/>
          </w:tcPr>
          <w:p w14:paraId="584F96AE" w14:textId="77777777" w:rsidR="002E76E4" w:rsidRDefault="00691209">
            <w:pPr>
              <w:pStyle w:val="TableParagraph"/>
            </w:pPr>
            <w:r>
              <w:rPr>
                <w:spacing w:val="-2"/>
              </w:rPr>
              <w:t>18.10.24</w:t>
            </w:r>
          </w:p>
        </w:tc>
      </w:tr>
      <w:tr w:rsidR="002E76E4" w14:paraId="584F96B5" w14:textId="77777777">
        <w:trPr>
          <w:trHeight w:val="1132"/>
        </w:trPr>
        <w:tc>
          <w:tcPr>
            <w:tcW w:w="1239" w:type="dxa"/>
          </w:tcPr>
          <w:p w14:paraId="584F96B0" w14:textId="77777777" w:rsidR="002E76E4" w:rsidRDefault="00691209">
            <w:pPr>
              <w:pStyle w:val="TableParagraph"/>
              <w:ind w:left="117"/>
            </w:pPr>
            <w:r>
              <w:rPr>
                <w:spacing w:val="-5"/>
              </w:rPr>
              <w:t>L15</w:t>
            </w:r>
          </w:p>
        </w:tc>
        <w:tc>
          <w:tcPr>
            <w:tcW w:w="1172" w:type="dxa"/>
          </w:tcPr>
          <w:p w14:paraId="584F96B1" w14:textId="77777777" w:rsidR="002E76E4" w:rsidRDefault="00691209">
            <w:pPr>
              <w:pStyle w:val="TableParagraph"/>
              <w:ind w:left="117"/>
            </w:pPr>
            <w:r>
              <w:rPr>
                <w:spacing w:val="-10"/>
              </w:rPr>
              <w:t>0</w:t>
            </w:r>
          </w:p>
        </w:tc>
        <w:tc>
          <w:tcPr>
            <w:tcW w:w="1844" w:type="dxa"/>
          </w:tcPr>
          <w:p w14:paraId="584F96B2" w14:textId="77777777" w:rsidR="002E76E4" w:rsidRDefault="00691209">
            <w:pPr>
              <w:pStyle w:val="TableParagraph"/>
              <w:spacing w:before="57"/>
              <w:ind w:right="82"/>
            </w:pPr>
            <w:r>
              <w:rPr>
                <w:spacing w:val="-2"/>
              </w:rPr>
              <w:t xml:space="preserve">Landscape </w:t>
            </w:r>
            <w:r>
              <w:t xml:space="preserve">Concept Plan </w:t>
            </w:r>
            <w:proofErr w:type="spellStart"/>
            <w:r>
              <w:t>Boulevarde</w:t>
            </w:r>
            <w:proofErr w:type="spellEnd"/>
            <w:r>
              <w:rPr>
                <w:spacing w:val="-16"/>
              </w:rPr>
              <w:t xml:space="preserve"> </w:t>
            </w:r>
            <w:r>
              <w:t xml:space="preserve">Part </w:t>
            </w:r>
            <w:r>
              <w:rPr>
                <w:spacing w:val="-10"/>
              </w:rPr>
              <w:t>3</w:t>
            </w:r>
          </w:p>
        </w:tc>
        <w:tc>
          <w:tcPr>
            <w:tcW w:w="2411" w:type="dxa"/>
          </w:tcPr>
          <w:p w14:paraId="584F96B3" w14:textId="77777777" w:rsidR="002E76E4" w:rsidRDefault="00691209">
            <w:pPr>
              <w:pStyle w:val="TableParagraph"/>
            </w:pPr>
            <w:r>
              <w:rPr>
                <w:spacing w:val="-2"/>
              </w:rPr>
              <w:t>Habit8</w:t>
            </w:r>
          </w:p>
        </w:tc>
        <w:tc>
          <w:tcPr>
            <w:tcW w:w="1705" w:type="dxa"/>
          </w:tcPr>
          <w:p w14:paraId="584F96B4" w14:textId="77777777" w:rsidR="002E76E4" w:rsidRDefault="00691209">
            <w:pPr>
              <w:pStyle w:val="TableParagraph"/>
            </w:pPr>
            <w:r>
              <w:rPr>
                <w:spacing w:val="-2"/>
              </w:rPr>
              <w:t>18.10.24</w:t>
            </w:r>
          </w:p>
        </w:tc>
      </w:tr>
      <w:tr w:rsidR="002E76E4" w14:paraId="584F96BC" w14:textId="77777777">
        <w:trPr>
          <w:trHeight w:val="1132"/>
        </w:trPr>
        <w:tc>
          <w:tcPr>
            <w:tcW w:w="1239" w:type="dxa"/>
          </w:tcPr>
          <w:p w14:paraId="584F96B6" w14:textId="77777777" w:rsidR="002E76E4" w:rsidRDefault="00691209">
            <w:pPr>
              <w:pStyle w:val="TableParagraph"/>
              <w:ind w:left="117"/>
            </w:pPr>
            <w:r>
              <w:rPr>
                <w:spacing w:val="-5"/>
              </w:rPr>
              <w:t>L16</w:t>
            </w:r>
          </w:p>
        </w:tc>
        <w:tc>
          <w:tcPr>
            <w:tcW w:w="1172" w:type="dxa"/>
          </w:tcPr>
          <w:p w14:paraId="584F96B7" w14:textId="77777777" w:rsidR="002E76E4" w:rsidRDefault="00691209">
            <w:pPr>
              <w:pStyle w:val="TableParagraph"/>
              <w:ind w:left="117"/>
            </w:pPr>
            <w:r>
              <w:rPr>
                <w:spacing w:val="-10"/>
              </w:rPr>
              <w:t>0</w:t>
            </w:r>
          </w:p>
        </w:tc>
        <w:tc>
          <w:tcPr>
            <w:tcW w:w="1844" w:type="dxa"/>
          </w:tcPr>
          <w:p w14:paraId="584F96B8" w14:textId="77777777" w:rsidR="002E76E4" w:rsidRDefault="00691209">
            <w:pPr>
              <w:pStyle w:val="TableParagraph"/>
              <w:spacing w:before="57"/>
              <w:ind w:right="388"/>
            </w:pPr>
            <w:r>
              <w:rPr>
                <w:spacing w:val="-2"/>
              </w:rPr>
              <w:t xml:space="preserve">Landscape </w:t>
            </w:r>
            <w:r>
              <w:t>Concept</w:t>
            </w:r>
            <w:r>
              <w:rPr>
                <w:spacing w:val="-16"/>
              </w:rPr>
              <w:t xml:space="preserve"> </w:t>
            </w:r>
            <w:r>
              <w:t>Plan BLDG 4-6</w:t>
            </w:r>
          </w:p>
          <w:p w14:paraId="584F96B9" w14:textId="77777777" w:rsidR="002E76E4" w:rsidRDefault="00691209">
            <w:pPr>
              <w:pStyle w:val="TableParagraph"/>
              <w:spacing w:before="4"/>
            </w:pPr>
            <w:r>
              <w:t>Common</w:t>
            </w:r>
            <w:r>
              <w:rPr>
                <w:spacing w:val="-8"/>
              </w:rPr>
              <w:t xml:space="preserve"> </w:t>
            </w:r>
            <w:r>
              <w:rPr>
                <w:spacing w:val="-4"/>
              </w:rPr>
              <w:t>Area</w:t>
            </w:r>
          </w:p>
        </w:tc>
        <w:tc>
          <w:tcPr>
            <w:tcW w:w="2411" w:type="dxa"/>
          </w:tcPr>
          <w:p w14:paraId="584F96BA" w14:textId="77777777" w:rsidR="002E76E4" w:rsidRDefault="00691209">
            <w:pPr>
              <w:pStyle w:val="TableParagraph"/>
            </w:pPr>
            <w:r>
              <w:rPr>
                <w:spacing w:val="-2"/>
              </w:rPr>
              <w:t>Habit8</w:t>
            </w:r>
          </w:p>
        </w:tc>
        <w:tc>
          <w:tcPr>
            <w:tcW w:w="1705" w:type="dxa"/>
          </w:tcPr>
          <w:p w14:paraId="584F96BB" w14:textId="77777777" w:rsidR="002E76E4" w:rsidRDefault="00691209">
            <w:pPr>
              <w:pStyle w:val="TableParagraph"/>
            </w:pPr>
            <w:r>
              <w:rPr>
                <w:spacing w:val="-2"/>
              </w:rPr>
              <w:t>18.10.24</w:t>
            </w:r>
          </w:p>
        </w:tc>
      </w:tr>
      <w:tr w:rsidR="002E76E4" w14:paraId="584F96C2" w14:textId="77777777">
        <w:trPr>
          <w:trHeight w:val="878"/>
        </w:trPr>
        <w:tc>
          <w:tcPr>
            <w:tcW w:w="1239" w:type="dxa"/>
          </w:tcPr>
          <w:p w14:paraId="584F96BD" w14:textId="77777777" w:rsidR="002E76E4" w:rsidRDefault="00691209">
            <w:pPr>
              <w:pStyle w:val="TableParagraph"/>
              <w:ind w:left="117"/>
            </w:pPr>
            <w:r>
              <w:rPr>
                <w:spacing w:val="-5"/>
              </w:rPr>
              <w:t>L17</w:t>
            </w:r>
          </w:p>
        </w:tc>
        <w:tc>
          <w:tcPr>
            <w:tcW w:w="1172" w:type="dxa"/>
          </w:tcPr>
          <w:p w14:paraId="584F96BE" w14:textId="77777777" w:rsidR="002E76E4" w:rsidRDefault="00691209">
            <w:pPr>
              <w:pStyle w:val="TableParagraph"/>
              <w:ind w:left="117"/>
            </w:pPr>
            <w:r>
              <w:rPr>
                <w:spacing w:val="-10"/>
              </w:rPr>
              <w:t>0</w:t>
            </w:r>
          </w:p>
        </w:tc>
        <w:tc>
          <w:tcPr>
            <w:tcW w:w="1844" w:type="dxa"/>
          </w:tcPr>
          <w:p w14:paraId="584F96BF" w14:textId="77777777" w:rsidR="002E76E4" w:rsidRDefault="00691209">
            <w:pPr>
              <w:pStyle w:val="TableParagraph"/>
              <w:spacing w:before="57" w:line="242" w:lineRule="auto"/>
              <w:ind w:right="388"/>
            </w:pPr>
            <w:r>
              <w:rPr>
                <w:spacing w:val="-2"/>
              </w:rPr>
              <w:t xml:space="preserve">Landscape </w:t>
            </w:r>
            <w:r>
              <w:t>Concept</w:t>
            </w:r>
            <w:r>
              <w:rPr>
                <w:spacing w:val="-16"/>
              </w:rPr>
              <w:t xml:space="preserve"> </w:t>
            </w:r>
            <w:r>
              <w:t>Plan BLDG 4</w:t>
            </w:r>
          </w:p>
        </w:tc>
        <w:tc>
          <w:tcPr>
            <w:tcW w:w="2411" w:type="dxa"/>
          </w:tcPr>
          <w:p w14:paraId="584F96C0" w14:textId="77777777" w:rsidR="002E76E4" w:rsidRDefault="00691209">
            <w:pPr>
              <w:pStyle w:val="TableParagraph"/>
            </w:pPr>
            <w:r>
              <w:rPr>
                <w:spacing w:val="-2"/>
              </w:rPr>
              <w:t>Habit8</w:t>
            </w:r>
          </w:p>
        </w:tc>
        <w:tc>
          <w:tcPr>
            <w:tcW w:w="1705" w:type="dxa"/>
          </w:tcPr>
          <w:p w14:paraId="584F96C1" w14:textId="77777777" w:rsidR="002E76E4" w:rsidRDefault="00691209">
            <w:pPr>
              <w:pStyle w:val="TableParagraph"/>
            </w:pPr>
            <w:r>
              <w:rPr>
                <w:spacing w:val="-2"/>
              </w:rPr>
              <w:t>18.10.24</w:t>
            </w:r>
          </w:p>
        </w:tc>
      </w:tr>
      <w:tr w:rsidR="002E76E4" w14:paraId="584F96C9" w14:textId="77777777">
        <w:trPr>
          <w:trHeight w:val="1132"/>
        </w:trPr>
        <w:tc>
          <w:tcPr>
            <w:tcW w:w="1239" w:type="dxa"/>
          </w:tcPr>
          <w:p w14:paraId="584F96C3" w14:textId="77777777" w:rsidR="002E76E4" w:rsidRDefault="00691209">
            <w:pPr>
              <w:pStyle w:val="TableParagraph"/>
              <w:ind w:left="117"/>
            </w:pPr>
            <w:r>
              <w:rPr>
                <w:spacing w:val="-5"/>
              </w:rPr>
              <w:t>L18</w:t>
            </w:r>
          </w:p>
        </w:tc>
        <w:tc>
          <w:tcPr>
            <w:tcW w:w="1172" w:type="dxa"/>
          </w:tcPr>
          <w:p w14:paraId="584F96C4" w14:textId="77777777" w:rsidR="002E76E4" w:rsidRDefault="00691209">
            <w:pPr>
              <w:pStyle w:val="TableParagraph"/>
              <w:ind w:left="117"/>
            </w:pPr>
            <w:r>
              <w:rPr>
                <w:spacing w:val="-10"/>
              </w:rPr>
              <w:t>0</w:t>
            </w:r>
          </w:p>
        </w:tc>
        <w:tc>
          <w:tcPr>
            <w:tcW w:w="1844" w:type="dxa"/>
          </w:tcPr>
          <w:p w14:paraId="584F96C5" w14:textId="77777777" w:rsidR="002E76E4" w:rsidRDefault="00691209">
            <w:pPr>
              <w:pStyle w:val="TableParagraph"/>
              <w:spacing w:before="57"/>
              <w:ind w:right="388"/>
            </w:pPr>
            <w:r>
              <w:rPr>
                <w:spacing w:val="-2"/>
              </w:rPr>
              <w:t xml:space="preserve">Landscape </w:t>
            </w:r>
            <w:r>
              <w:t>Concept</w:t>
            </w:r>
            <w:r>
              <w:rPr>
                <w:spacing w:val="-16"/>
              </w:rPr>
              <w:t xml:space="preserve"> </w:t>
            </w:r>
            <w:r>
              <w:t>Plan BLDG 2-3</w:t>
            </w:r>
          </w:p>
          <w:p w14:paraId="584F96C6" w14:textId="77777777" w:rsidR="002E76E4" w:rsidRDefault="00691209">
            <w:pPr>
              <w:pStyle w:val="TableParagraph"/>
              <w:spacing w:before="4"/>
            </w:pPr>
            <w:r>
              <w:t>Common</w:t>
            </w:r>
            <w:r>
              <w:rPr>
                <w:spacing w:val="-8"/>
              </w:rPr>
              <w:t xml:space="preserve"> </w:t>
            </w:r>
            <w:r>
              <w:rPr>
                <w:spacing w:val="-4"/>
              </w:rPr>
              <w:t>Area</w:t>
            </w:r>
          </w:p>
        </w:tc>
        <w:tc>
          <w:tcPr>
            <w:tcW w:w="2411" w:type="dxa"/>
          </w:tcPr>
          <w:p w14:paraId="584F96C7" w14:textId="77777777" w:rsidR="002E76E4" w:rsidRDefault="00691209">
            <w:pPr>
              <w:pStyle w:val="TableParagraph"/>
            </w:pPr>
            <w:r>
              <w:rPr>
                <w:spacing w:val="-2"/>
              </w:rPr>
              <w:t>Habit8</w:t>
            </w:r>
          </w:p>
        </w:tc>
        <w:tc>
          <w:tcPr>
            <w:tcW w:w="1705" w:type="dxa"/>
          </w:tcPr>
          <w:p w14:paraId="584F96C8" w14:textId="77777777" w:rsidR="002E76E4" w:rsidRDefault="00691209">
            <w:pPr>
              <w:pStyle w:val="TableParagraph"/>
            </w:pPr>
            <w:r>
              <w:rPr>
                <w:spacing w:val="-2"/>
              </w:rPr>
              <w:t>18.10.24</w:t>
            </w:r>
          </w:p>
        </w:tc>
      </w:tr>
    </w:tbl>
    <w:p w14:paraId="584F96CA" w14:textId="77777777" w:rsidR="002E76E4" w:rsidRDefault="002E76E4">
      <w:pPr>
        <w:pStyle w:val="TableParagraph"/>
        <w:sectPr w:rsidR="002E76E4">
          <w:type w:val="continuous"/>
          <w:pgSz w:w="11910" w:h="16840"/>
          <w:pgMar w:top="620" w:right="708" w:bottom="1176" w:left="1275" w:header="720" w:footer="720" w:gutter="0"/>
          <w:cols w:space="720"/>
        </w:sectPr>
      </w:pPr>
    </w:p>
    <w:tbl>
      <w:tblPr>
        <w:tblW w:w="0" w:type="auto"/>
        <w:tblInd w:w="7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9"/>
        <w:gridCol w:w="1172"/>
        <w:gridCol w:w="1844"/>
        <w:gridCol w:w="2411"/>
        <w:gridCol w:w="1705"/>
      </w:tblGrid>
      <w:tr w:rsidR="002E76E4" w14:paraId="584F96D0" w14:textId="77777777">
        <w:trPr>
          <w:trHeight w:val="686"/>
        </w:trPr>
        <w:tc>
          <w:tcPr>
            <w:tcW w:w="1239" w:type="dxa"/>
          </w:tcPr>
          <w:p w14:paraId="584F96CB" w14:textId="77777777" w:rsidR="002E76E4" w:rsidRDefault="00691209">
            <w:pPr>
              <w:pStyle w:val="TableParagraph"/>
              <w:spacing w:before="57"/>
              <w:ind w:left="117" w:right="292"/>
              <w:rPr>
                <w:b/>
              </w:rPr>
            </w:pPr>
            <w:r>
              <w:rPr>
                <w:b/>
                <w:spacing w:val="-4"/>
              </w:rPr>
              <w:lastRenderedPageBreak/>
              <w:t xml:space="preserve">Plan </w:t>
            </w:r>
            <w:r>
              <w:rPr>
                <w:b/>
                <w:spacing w:val="-2"/>
              </w:rPr>
              <w:t>number</w:t>
            </w:r>
          </w:p>
        </w:tc>
        <w:tc>
          <w:tcPr>
            <w:tcW w:w="1172" w:type="dxa"/>
          </w:tcPr>
          <w:p w14:paraId="584F96CC" w14:textId="77777777" w:rsidR="002E76E4" w:rsidRDefault="00691209">
            <w:pPr>
              <w:pStyle w:val="TableParagraph"/>
              <w:spacing w:before="15" w:line="300" w:lineRule="atLeast"/>
              <w:ind w:left="117"/>
              <w:rPr>
                <w:b/>
              </w:rPr>
            </w:pPr>
            <w:r>
              <w:rPr>
                <w:b/>
                <w:spacing w:val="-2"/>
              </w:rPr>
              <w:t>Revision number</w:t>
            </w:r>
          </w:p>
        </w:tc>
        <w:tc>
          <w:tcPr>
            <w:tcW w:w="1844" w:type="dxa"/>
          </w:tcPr>
          <w:p w14:paraId="584F96CD" w14:textId="77777777" w:rsidR="002E76E4" w:rsidRDefault="00691209">
            <w:pPr>
              <w:pStyle w:val="TableParagraph"/>
              <w:rPr>
                <w:b/>
              </w:rPr>
            </w:pPr>
            <w:r>
              <w:rPr>
                <w:b/>
              </w:rPr>
              <w:t>Plan</w:t>
            </w:r>
            <w:r>
              <w:rPr>
                <w:b/>
                <w:spacing w:val="-4"/>
              </w:rPr>
              <w:t xml:space="preserve"> </w:t>
            </w:r>
            <w:r>
              <w:rPr>
                <w:b/>
                <w:spacing w:val="-2"/>
              </w:rPr>
              <w:t>title</w:t>
            </w:r>
          </w:p>
        </w:tc>
        <w:tc>
          <w:tcPr>
            <w:tcW w:w="2411" w:type="dxa"/>
          </w:tcPr>
          <w:p w14:paraId="584F96CE" w14:textId="77777777" w:rsidR="002E76E4" w:rsidRDefault="00691209">
            <w:pPr>
              <w:pStyle w:val="TableParagraph"/>
              <w:rPr>
                <w:b/>
              </w:rPr>
            </w:pPr>
            <w:r>
              <w:rPr>
                <w:b/>
              </w:rPr>
              <w:t>Drawn</w:t>
            </w:r>
            <w:r>
              <w:rPr>
                <w:b/>
                <w:spacing w:val="-5"/>
              </w:rPr>
              <w:t xml:space="preserve"> by</w:t>
            </w:r>
          </w:p>
        </w:tc>
        <w:tc>
          <w:tcPr>
            <w:tcW w:w="1705" w:type="dxa"/>
          </w:tcPr>
          <w:p w14:paraId="584F96CF" w14:textId="77777777" w:rsidR="002E76E4" w:rsidRDefault="00691209">
            <w:pPr>
              <w:pStyle w:val="TableParagraph"/>
              <w:rPr>
                <w:b/>
              </w:rPr>
            </w:pPr>
            <w:r>
              <w:rPr>
                <w:b/>
              </w:rPr>
              <w:t>Date</w:t>
            </w:r>
            <w:r>
              <w:rPr>
                <w:b/>
                <w:spacing w:val="-2"/>
              </w:rPr>
              <w:t xml:space="preserve"> </w:t>
            </w:r>
            <w:r>
              <w:rPr>
                <w:b/>
              </w:rPr>
              <w:t>of</w:t>
            </w:r>
            <w:r>
              <w:rPr>
                <w:b/>
                <w:spacing w:val="-7"/>
              </w:rPr>
              <w:t xml:space="preserve"> </w:t>
            </w:r>
            <w:r>
              <w:rPr>
                <w:b/>
                <w:spacing w:val="-4"/>
              </w:rPr>
              <w:t>plans</w:t>
            </w:r>
          </w:p>
        </w:tc>
      </w:tr>
      <w:tr w:rsidR="002E76E4" w14:paraId="584F96D7" w14:textId="77777777">
        <w:trPr>
          <w:trHeight w:val="1127"/>
        </w:trPr>
        <w:tc>
          <w:tcPr>
            <w:tcW w:w="1239" w:type="dxa"/>
          </w:tcPr>
          <w:p w14:paraId="584F96D1" w14:textId="77777777" w:rsidR="002E76E4" w:rsidRDefault="00691209">
            <w:pPr>
              <w:pStyle w:val="TableParagraph"/>
              <w:ind w:left="117"/>
            </w:pPr>
            <w:r>
              <w:rPr>
                <w:spacing w:val="-5"/>
              </w:rPr>
              <w:t>L19</w:t>
            </w:r>
          </w:p>
        </w:tc>
        <w:tc>
          <w:tcPr>
            <w:tcW w:w="1172" w:type="dxa"/>
          </w:tcPr>
          <w:p w14:paraId="584F96D2" w14:textId="77777777" w:rsidR="002E76E4" w:rsidRDefault="00691209">
            <w:pPr>
              <w:pStyle w:val="TableParagraph"/>
              <w:ind w:left="117"/>
            </w:pPr>
            <w:r>
              <w:rPr>
                <w:spacing w:val="-10"/>
              </w:rPr>
              <w:t>0</w:t>
            </w:r>
          </w:p>
        </w:tc>
        <w:tc>
          <w:tcPr>
            <w:tcW w:w="1844" w:type="dxa"/>
          </w:tcPr>
          <w:p w14:paraId="584F96D3" w14:textId="77777777" w:rsidR="002E76E4" w:rsidRDefault="00691209">
            <w:pPr>
              <w:pStyle w:val="TableParagraph"/>
              <w:spacing w:before="57"/>
              <w:ind w:right="388"/>
            </w:pPr>
            <w:r>
              <w:rPr>
                <w:spacing w:val="-2"/>
              </w:rPr>
              <w:t xml:space="preserve">Landscape </w:t>
            </w:r>
            <w:r>
              <w:t>Concept</w:t>
            </w:r>
            <w:r>
              <w:rPr>
                <w:spacing w:val="-16"/>
              </w:rPr>
              <w:t xml:space="preserve"> </w:t>
            </w:r>
            <w:r>
              <w:t>Plan BLDG 3-4</w:t>
            </w:r>
          </w:p>
          <w:p w14:paraId="584F96D4" w14:textId="77777777" w:rsidR="002E76E4" w:rsidRDefault="00691209">
            <w:pPr>
              <w:pStyle w:val="TableParagraph"/>
              <w:spacing w:before="0" w:line="252" w:lineRule="exact"/>
            </w:pPr>
            <w:r>
              <w:t>Common</w:t>
            </w:r>
            <w:r>
              <w:rPr>
                <w:spacing w:val="-8"/>
              </w:rPr>
              <w:t xml:space="preserve"> </w:t>
            </w:r>
            <w:r>
              <w:rPr>
                <w:spacing w:val="-4"/>
              </w:rPr>
              <w:t>Area</w:t>
            </w:r>
          </w:p>
        </w:tc>
        <w:tc>
          <w:tcPr>
            <w:tcW w:w="2411" w:type="dxa"/>
          </w:tcPr>
          <w:p w14:paraId="584F96D5" w14:textId="77777777" w:rsidR="002E76E4" w:rsidRDefault="00691209">
            <w:pPr>
              <w:pStyle w:val="TableParagraph"/>
            </w:pPr>
            <w:r>
              <w:rPr>
                <w:spacing w:val="-2"/>
              </w:rPr>
              <w:t>Habit8</w:t>
            </w:r>
          </w:p>
        </w:tc>
        <w:tc>
          <w:tcPr>
            <w:tcW w:w="1705" w:type="dxa"/>
          </w:tcPr>
          <w:p w14:paraId="584F96D6" w14:textId="77777777" w:rsidR="002E76E4" w:rsidRDefault="00691209">
            <w:pPr>
              <w:pStyle w:val="TableParagraph"/>
            </w:pPr>
            <w:r>
              <w:rPr>
                <w:spacing w:val="-2"/>
              </w:rPr>
              <w:t>18.10.24</w:t>
            </w:r>
          </w:p>
        </w:tc>
      </w:tr>
      <w:tr w:rsidR="002E76E4" w14:paraId="584F96DD" w14:textId="77777777">
        <w:trPr>
          <w:trHeight w:val="628"/>
        </w:trPr>
        <w:tc>
          <w:tcPr>
            <w:tcW w:w="1239" w:type="dxa"/>
          </w:tcPr>
          <w:p w14:paraId="584F96D8" w14:textId="77777777" w:rsidR="002E76E4" w:rsidRDefault="00691209">
            <w:pPr>
              <w:pStyle w:val="TableParagraph"/>
              <w:spacing w:before="67"/>
              <w:ind w:left="117"/>
            </w:pPr>
            <w:r>
              <w:rPr>
                <w:spacing w:val="-5"/>
              </w:rPr>
              <w:t>L20</w:t>
            </w:r>
          </w:p>
        </w:tc>
        <w:tc>
          <w:tcPr>
            <w:tcW w:w="1172" w:type="dxa"/>
          </w:tcPr>
          <w:p w14:paraId="584F96D9" w14:textId="77777777" w:rsidR="002E76E4" w:rsidRDefault="00691209">
            <w:pPr>
              <w:pStyle w:val="TableParagraph"/>
              <w:spacing w:before="67"/>
              <w:ind w:left="117"/>
            </w:pPr>
            <w:r>
              <w:rPr>
                <w:spacing w:val="-10"/>
              </w:rPr>
              <w:t>0</w:t>
            </w:r>
          </w:p>
        </w:tc>
        <w:tc>
          <w:tcPr>
            <w:tcW w:w="1844" w:type="dxa"/>
          </w:tcPr>
          <w:p w14:paraId="584F96DA" w14:textId="77777777" w:rsidR="002E76E4" w:rsidRDefault="00691209">
            <w:pPr>
              <w:pStyle w:val="TableParagraph"/>
            </w:pPr>
            <w:r>
              <w:rPr>
                <w:spacing w:val="-2"/>
              </w:rPr>
              <w:t xml:space="preserve">Landscape </w:t>
            </w:r>
            <w:r>
              <w:t>Section</w:t>
            </w:r>
            <w:r>
              <w:rPr>
                <w:spacing w:val="-5"/>
              </w:rPr>
              <w:t xml:space="preserve"> </w:t>
            </w:r>
            <w:r>
              <w:t>A-</w:t>
            </w:r>
            <w:r>
              <w:rPr>
                <w:spacing w:val="-10"/>
              </w:rPr>
              <w:t>A</w:t>
            </w:r>
          </w:p>
        </w:tc>
        <w:tc>
          <w:tcPr>
            <w:tcW w:w="2411" w:type="dxa"/>
          </w:tcPr>
          <w:p w14:paraId="584F96DB" w14:textId="77777777" w:rsidR="002E76E4" w:rsidRDefault="00691209">
            <w:pPr>
              <w:pStyle w:val="TableParagraph"/>
              <w:spacing w:before="67"/>
            </w:pPr>
            <w:r>
              <w:rPr>
                <w:spacing w:val="-2"/>
              </w:rPr>
              <w:t>Habit8</w:t>
            </w:r>
          </w:p>
        </w:tc>
        <w:tc>
          <w:tcPr>
            <w:tcW w:w="1705" w:type="dxa"/>
          </w:tcPr>
          <w:p w14:paraId="584F96DC" w14:textId="77777777" w:rsidR="002E76E4" w:rsidRDefault="00691209">
            <w:pPr>
              <w:pStyle w:val="TableParagraph"/>
              <w:spacing w:before="67"/>
            </w:pPr>
            <w:r>
              <w:rPr>
                <w:spacing w:val="-2"/>
              </w:rPr>
              <w:t>18.10.24</w:t>
            </w:r>
          </w:p>
        </w:tc>
      </w:tr>
      <w:tr w:rsidR="002E76E4" w14:paraId="584F96E3" w14:textId="77777777">
        <w:trPr>
          <w:trHeight w:val="628"/>
        </w:trPr>
        <w:tc>
          <w:tcPr>
            <w:tcW w:w="1239" w:type="dxa"/>
          </w:tcPr>
          <w:p w14:paraId="584F96DE" w14:textId="77777777" w:rsidR="002E76E4" w:rsidRDefault="00691209">
            <w:pPr>
              <w:pStyle w:val="TableParagraph"/>
              <w:ind w:left="117"/>
            </w:pPr>
            <w:r>
              <w:rPr>
                <w:spacing w:val="-5"/>
              </w:rPr>
              <w:t>L21</w:t>
            </w:r>
          </w:p>
        </w:tc>
        <w:tc>
          <w:tcPr>
            <w:tcW w:w="1172" w:type="dxa"/>
          </w:tcPr>
          <w:p w14:paraId="584F96DF" w14:textId="77777777" w:rsidR="002E76E4" w:rsidRDefault="00691209">
            <w:pPr>
              <w:pStyle w:val="TableParagraph"/>
              <w:ind w:left="117"/>
            </w:pPr>
            <w:r>
              <w:rPr>
                <w:spacing w:val="-10"/>
              </w:rPr>
              <w:t>0</w:t>
            </w:r>
          </w:p>
        </w:tc>
        <w:tc>
          <w:tcPr>
            <w:tcW w:w="1844" w:type="dxa"/>
          </w:tcPr>
          <w:p w14:paraId="584F96E0" w14:textId="77777777" w:rsidR="002E76E4" w:rsidRDefault="00691209">
            <w:pPr>
              <w:pStyle w:val="TableParagraph"/>
              <w:spacing w:before="57"/>
            </w:pPr>
            <w:r>
              <w:rPr>
                <w:spacing w:val="-2"/>
              </w:rPr>
              <w:t xml:space="preserve">Landscape </w:t>
            </w:r>
            <w:r>
              <w:t>Section</w:t>
            </w:r>
            <w:r>
              <w:rPr>
                <w:spacing w:val="-5"/>
              </w:rPr>
              <w:t xml:space="preserve"> </w:t>
            </w:r>
            <w:r>
              <w:t>B-</w:t>
            </w:r>
            <w:r>
              <w:rPr>
                <w:spacing w:val="-10"/>
              </w:rPr>
              <w:t>B</w:t>
            </w:r>
          </w:p>
        </w:tc>
        <w:tc>
          <w:tcPr>
            <w:tcW w:w="2411" w:type="dxa"/>
          </w:tcPr>
          <w:p w14:paraId="584F96E1" w14:textId="77777777" w:rsidR="002E76E4" w:rsidRDefault="00691209">
            <w:pPr>
              <w:pStyle w:val="TableParagraph"/>
            </w:pPr>
            <w:r>
              <w:rPr>
                <w:spacing w:val="-2"/>
              </w:rPr>
              <w:t>Habit8</w:t>
            </w:r>
          </w:p>
        </w:tc>
        <w:tc>
          <w:tcPr>
            <w:tcW w:w="1705" w:type="dxa"/>
          </w:tcPr>
          <w:p w14:paraId="584F96E2" w14:textId="77777777" w:rsidR="002E76E4" w:rsidRDefault="00691209">
            <w:pPr>
              <w:pStyle w:val="TableParagraph"/>
            </w:pPr>
            <w:r>
              <w:rPr>
                <w:spacing w:val="-2"/>
              </w:rPr>
              <w:t>18.10.24</w:t>
            </w:r>
          </w:p>
        </w:tc>
      </w:tr>
      <w:tr w:rsidR="002E76E4" w14:paraId="584F96E9" w14:textId="77777777">
        <w:trPr>
          <w:trHeight w:val="623"/>
        </w:trPr>
        <w:tc>
          <w:tcPr>
            <w:tcW w:w="1239" w:type="dxa"/>
          </w:tcPr>
          <w:p w14:paraId="584F96E4" w14:textId="77777777" w:rsidR="002E76E4" w:rsidRDefault="00691209">
            <w:pPr>
              <w:pStyle w:val="TableParagraph"/>
              <w:ind w:left="117"/>
            </w:pPr>
            <w:r>
              <w:rPr>
                <w:spacing w:val="-5"/>
              </w:rPr>
              <w:t>L22</w:t>
            </w:r>
          </w:p>
        </w:tc>
        <w:tc>
          <w:tcPr>
            <w:tcW w:w="1172" w:type="dxa"/>
          </w:tcPr>
          <w:p w14:paraId="584F96E5" w14:textId="77777777" w:rsidR="002E76E4" w:rsidRDefault="00691209">
            <w:pPr>
              <w:pStyle w:val="TableParagraph"/>
              <w:ind w:left="117"/>
            </w:pPr>
            <w:r>
              <w:rPr>
                <w:spacing w:val="-10"/>
              </w:rPr>
              <w:t>0</w:t>
            </w:r>
          </w:p>
        </w:tc>
        <w:tc>
          <w:tcPr>
            <w:tcW w:w="1844" w:type="dxa"/>
          </w:tcPr>
          <w:p w14:paraId="584F96E6" w14:textId="77777777" w:rsidR="002E76E4" w:rsidRDefault="00691209">
            <w:pPr>
              <w:pStyle w:val="TableParagraph"/>
              <w:spacing w:before="57"/>
            </w:pPr>
            <w:r>
              <w:rPr>
                <w:spacing w:val="-2"/>
              </w:rPr>
              <w:t xml:space="preserve">Landscape </w:t>
            </w:r>
            <w:r>
              <w:t>Section</w:t>
            </w:r>
            <w:r>
              <w:rPr>
                <w:spacing w:val="-3"/>
              </w:rPr>
              <w:t xml:space="preserve"> </w:t>
            </w:r>
            <w:r>
              <w:t>C-</w:t>
            </w:r>
            <w:r>
              <w:rPr>
                <w:spacing w:val="-10"/>
              </w:rPr>
              <w:t>C</w:t>
            </w:r>
          </w:p>
        </w:tc>
        <w:tc>
          <w:tcPr>
            <w:tcW w:w="2411" w:type="dxa"/>
          </w:tcPr>
          <w:p w14:paraId="584F96E7" w14:textId="77777777" w:rsidR="002E76E4" w:rsidRDefault="00691209">
            <w:pPr>
              <w:pStyle w:val="TableParagraph"/>
            </w:pPr>
            <w:r>
              <w:rPr>
                <w:spacing w:val="-2"/>
              </w:rPr>
              <w:t>Habit8</w:t>
            </w:r>
          </w:p>
        </w:tc>
        <w:tc>
          <w:tcPr>
            <w:tcW w:w="1705" w:type="dxa"/>
          </w:tcPr>
          <w:p w14:paraId="584F96E8" w14:textId="77777777" w:rsidR="002E76E4" w:rsidRDefault="00691209">
            <w:pPr>
              <w:pStyle w:val="TableParagraph"/>
            </w:pPr>
            <w:r>
              <w:rPr>
                <w:spacing w:val="-2"/>
              </w:rPr>
              <w:t>18.10.24</w:t>
            </w:r>
          </w:p>
        </w:tc>
      </w:tr>
      <w:tr w:rsidR="002E76E4" w14:paraId="584F96EF" w14:textId="77777777">
        <w:trPr>
          <w:trHeight w:val="628"/>
        </w:trPr>
        <w:tc>
          <w:tcPr>
            <w:tcW w:w="1239" w:type="dxa"/>
          </w:tcPr>
          <w:p w14:paraId="584F96EA" w14:textId="77777777" w:rsidR="002E76E4" w:rsidRDefault="00691209">
            <w:pPr>
              <w:pStyle w:val="TableParagraph"/>
              <w:ind w:left="117"/>
            </w:pPr>
            <w:r>
              <w:rPr>
                <w:spacing w:val="-5"/>
              </w:rPr>
              <w:t>L23</w:t>
            </w:r>
          </w:p>
        </w:tc>
        <w:tc>
          <w:tcPr>
            <w:tcW w:w="1172" w:type="dxa"/>
          </w:tcPr>
          <w:p w14:paraId="584F96EB" w14:textId="77777777" w:rsidR="002E76E4" w:rsidRDefault="00691209">
            <w:pPr>
              <w:pStyle w:val="TableParagraph"/>
              <w:ind w:left="117"/>
            </w:pPr>
            <w:r>
              <w:rPr>
                <w:spacing w:val="-10"/>
              </w:rPr>
              <w:t>0</w:t>
            </w:r>
          </w:p>
        </w:tc>
        <w:tc>
          <w:tcPr>
            <w:tcW w:w="1844" w:type="dxa"/>
          </w:tcPr>
          <w:p w14:paraId="584F96EC" w14:textId="77777777" w:rsidR="002E76E4" w:rsidRDefault="00691209">
            <w:pPr>
              <w:pStyle w:val="TableParagraph"/>
              <w:spacing w:before="57"/>
            </w:pPr>
            <w:r>
              <w:rPr>
                <w:spacing w:val="-2"/>
              </w:rPr>
              <w:t xml:space="preserve">Landscape </w:t>
            </w:r>
            <w:r>
              <w:t>Section</w:t>
            </w:r>
            <w:r>
              <w:rPr>
                <w:spacing w:val="-16"/>
              </w:rPr>
              <w:t xml:space="preserve"> </w:t>
            </w:r>
            <w:r>
              <w:t>D1-D1</w:t>
            </w:r>
          </w:p>
        </w:tc>
        <w:tc>
          <w:tcPr>
            <w:tcW w:w="2411" w:type="dxa"/>
          </w:tcPr>
          <w:p w14:paraId="584F96ED" w14:textId="77777777" w:rsidR="002E76E4" w:rsidRDefault="00691209">
            <w:pPr>
              <w:pStyle w:val="TableParagraph"/>
            </w:pPr>
            <w:r>
              <w:rPr>
                <w:spacing w:val="-2"/>
              </w:rPr>
              <w:t>Habit8</w:t>
            </w:r>
          </w:p>
        </w:tc>
        <w:tc>
          <w:tcPr>
            <w:tcW w:w="1705" w:type="dxa"/>
          </w:tcPr>
          <w:p w14:paraId="584F96EE" w14:textId="77777777" w:rsidR="002E76E4" w:rsidRDefault="00691209">
            <w:pPr>
              <w:pStyle w:val="TableParagraph"/>
            </w:pPr>
            <w:r>
              <w:rPr>
                <w:spacing w:val="-2"/>
              </w:rPr>
              <w:t>18.10.24</w:t>
            </w:r>
          </w:p>
        </w:tc>
      </w:tr>
      <w:tr w:rsidR="002E76E4" w14:paraId="584F96F5" w14:textId="77777777">
        <w:trPr>
          <w:trHeight w:val="624"/>
        </w:trPr>
        <w:tc>
          <w:tcPr>
            <w:tcW w:w="1239" w:type="dxa"/>
          </w:tcPr>
          <w:p w14:paraId="584F96F0" w14:textId="77777777" w:rsidR="002E76E4" w:rsidRDefault="00691209">
            <w:pPr>
              <w:pStyle w:val="TableParagraph"/>
              <w:ind w:left="117"/>
            </w:pPr>
            <w:r>
              <w:rPr>
                <w:spacing w:val="-5"/>
              </w:rPr>
              <w:t>L24</w:t>
            </w:r>
          </w:p>
        </w:tc>
        <w:tc>
          <w:tcPr>
            <w:tcW w:w="1172" w:type="dxa"/>
          </w:tcPr>
          <w:p w14:paraId="584F96F1" w14:textId="77777777" w:rsidR="002E76E4" w:rsidRDefault="00691209">
            <w:pPr>
              <w:pStyle w:val="TableParagraph"/>
              <w:ind w:left="117"/>
            </w:pPr>
            <w:r>
              <w:rPr>
                <w:spacing w:val="-10"/>
              </w:rPr>
              <w:t>0</w:t>
            </w:r>
          </w:p>
        </w:tc>
        <w:tc>
          <w:tcPr>
            <w:tcW w:w="1844" w:type="dxa"/>
          </w:tcPr>
          <w:p w14:paraId="584F96F2" w14:textId="77777777" w:rsidR="002E76E4" w:rsidRDefault="00691209">
            <w:pPr>
              <w:pStyle w:val="TableParagraph"/>
              <w:spacing w:before="57"/>
            </w:pPr>
            <w:r>
              <w:rPr>
                <w:spacing w:val="-2"/>
              </w:rPr>
              <w:t xml:space="preserve">Landscape </w:t>
            </w:r>
            <w:r>
              <w:t>Section</w:t>
            </w:r>
            <w:r>
              <w:rPr>
                <w:spacing w:val="-16"/>
              </w:rPr>
              <w:t xml:space="preserve"> </w:t>
            </w:r>
            <w:r>
              <w:t>D2-D2</w:t>
            </w:r>
          </w:p>
        </w:tc>
        <w:tc>
          <w:tcPr>
            <w:tcW w:w="2411" w:type="dxa"/>
          </w:tcPr>
          <w:p w14:paraId="584F96F3" w14:textId="77777777" w:rsidR="002E76E4" w:rsidRDefault="00691209">
            <w:pPr>
              <w:pStyle w:val="TableParagraph"/>
            </w:pPr>
            <w:r>
              <w:rPr>
                <w:spacing w:val="-2"/>
              </w:rPr>
              <w:t>Habit8</w:t>
            </w:r>
          </w:p>
        </w:tc>
        <w:tc>
          <w:tcPr>
            <w:tcW w:w="1705" w:type="dxa"/>
          </w:tcPr>
          <w:p w14:paraId="584F96F4" w14:textId="77777777" w:rsidR="002E76E4" w:rsidRDefault="00691209">
            <w:pPr>
              <w:pStyle w:val="TableParagraph"/>
            </w:pPr>
            <w:r>
              <w:rPr>
                <w:spacing w:val="-2"/>
              </w:rPr>
              <w:t>18.10.24</w:t>
            </w:r>
          </w:p>
        </w:tc>
      </w:tr>
      <w:tr w:rsidR="002E76E4" w14:paraId="584F96FB" w14:textId="77777777">
        <w:trPr>
          <w:trHeight w:val="628"/>
        </w:trPr>
        <w:tc>
          <w:tcPr>
            <w:tcW w:w="1239" w:type="dxa"/>
          </w:tcPr>
          <w:p w14:paraId="584F96F6" w14:textId="77777777" w:rsidR="002E76E4" w:rsidRDefault="00691209">
            <w:pPr>
              <w:pStyle w:val="TableParagraph"/>
              <w:ind w:left="117"/>
            </w:pPr>
            <w:r>
              <w:rPr>
                <w:spacing w:val="-5"/>
              </w:rPr>
              <w:t>L25</w:t>
            </w:r>
          </w:p>
        </w:tc>
        <w:tc>
          <w:tcPr>
            <w:tcW w:w="1172" w:type="dxa"/>
          </w:tcPr>
          <w:p w14:paraId="584F96F7" w14:textId="77777777" w:rsidR="002E76E4" w:rsidRDefault="00691209">
            <w:pPr>
              <w:pStyle w:val="TableParagraph"/>
              <w:ind w:left="117"/>
            </w:pPr>
            <w:r>
              <w:rPr>
                <w:spacing w:val="-10"/>
              </w:rPr>
              <w:t>0</w:t>
            </w:r>
          </w:p>
        </w:tc>
        <w:tc>
          <w:tcPr>
            <w:tcW w:w="1844" w:type="dxa"/>
          </w:tcPr>
          <w:p w14:paraId="584F96F8" w14:textId="77777777" w:rsidR="002E76E4" w:rsidRDefault="00691209">
            <w:pPr>
              <w:pStyle w:val="TableParagraph"/>
              <w:spacing w:before="57"/>
            </w:pPr>
            <w:r>
              <w:rPr>
                <w:spacing w:val="-2"/>
              </w:rPr>
              <w:t xml:space="preserve">Landscape </w:t>
            </w:r>
            <w:r>
              <w:t>Section</w:t>
            </w:r>
            <w:r>
              <w:rPr>
                <w:spacing w:val="-5"/>
              </w:rPr>
              <w:t xml:space="preserve"> </w:t>
            </w:r>
            <w:r>
              <w:t>E-</w:t>
            </w:r>
            <w:r>
              <w:rPr>
                <w:spacing w:val="-10"/>
              </w:rPr>
              <w:t>E</w:t>
            </w:r>
          </w:p>
        </w:tc>
        <w:tc>
          <w:tcPr>
            <w:tcW w:w="2411" w:type="dxa"/>
          </w:tcPr>
          <w:p w14:paraId="584F96F9" w14:textId="77777777" w:rsidR="002E76E4" w:rsidRDefault="00691209">
            <w:pPr>
              <w:pStyle w:val="TableParagraph"/>
            </w:pPr>
            <w:r>
              <w:rPr>
                <w:spacing w:val="-2"/>
              </w:rPr>
              <w:t>Habit8</w:t>
            </w:r>
          </w:p>
        </w:tc>
        <w:tc>
          <w:tcPr>
            <w:tcW w:w="1705" w:type="dxa"/>
          </w:tcPr>
          <w:p w14:paraId="584F96FA" w14:textId="77777777" w:rsidR="002E76E4" w:rsidRDefault="00691209">
            <w:pPr>
              <w:pStyle w:val="TableParagraph"/>
            </w:pPr>
            <w:r>
              <w:rPr>
                <w:spacing w:val="-2"/>
              </w:rPr>
              <w:t>18.10.24</w:t>
            </w:r>
          </w:p>
        </w:tc>
      </w:tr>
      <w:tr w:rsidR="002E76E4" w14:paraId="584F9701" w14:textId="77777777">
        <w:trPr>
          <w:trHeight w:val="623"/>
        </w:trPr>
        <w:tc>
          <w:tcPr>
            <w:tcW w:w="1239" w:type="dxa"/>
          </w:tcPr>
          <w:p w14:paraId="584F96FC" w14:textId="77777777" w:rsidR="002E76E4" w:rsidRDefault="00691209">
            <w:pPr>
              <w:pStyle w:val="TableParagraph"/>
              <w:ind w:left="117"/>
            </w:pPr>
            <w:r>
              <w:rPr>
                <w:spacing w:val="-5"/>
              </w:rPr>
              <w:t>L26</w:t>
            </w:r>
          </w:p>
        </w:tc>
        <w:tc>
          <w:tcPr>
            <w:tcW w:w="1172" w:type="dxa"/>
          </w:tcPr>
          <w:p w14:paraId="584F96FD" w14:textId="77777777" w:rsidR="002E76E4" w:rsidRDefault="00691209">
            <w:pPr>
              <w:pStyle w:val="TableParagraph"/>
              <w:ind w:left="117"/>
            </w:pPr>
            <w:r>
              <w:rPr>
                <w:spacing w:val="-10"/>
              </w:rPr>
              <w:t>0</w:t>
            </w:r>
          </w:p>
        </w:tc>
        <w:tc>
          <w:tcPr>
            <w:tcW w:w="1844" w:type="dxa"/>
          </w:tcPr>
          <w:p w14:paraId="584F96FE" w14:textId="77777777" w:rsidR="002E76E4" w:rsidRDefault="00691209">
            <w:pPr>
              <w:pStyle w:val="TableParagraph"/>
              <w:spacing w:before="57"/>
            </w:pPr>
            <w:r>
              <w:rPr>
                <w:spacing w:val="-2"/>
              </w:rPr>
              <w:t xml:space="preserve">Landscape </w:t>
            </w:r>
            <w:r>
              <w:t>Section</w:t>
            </w:r>
            <w:r>
              <w:rPr>
                <w:spacing w:val="-2"/>
              </w:rPr>
              <w:t xml:space="preserve"> </w:t>
            </w:r>
            <w:r>
              <w:t>F-</w:t>
            </w:r>
            <w:r>
              <w:rPr>
                <w:spacing w:val="-10"/>
              </w:rPr>
              <w:t>F</w:t>
            </w:r>
          </w:p>
        </w:tc>
        <w:tc>
          <w:tcPr>
            <w:tcW w:w="2411" w:type="dxa"/>
          </w:tcPr>
          <w:p w14:paraId="584F96FF" w14:textId="77777777" w:rsidR="002E76E4" w:rsidRDefault="00691209">
            <w:pPr>
              <w:pStyle w:val="TableParagraph"/>
            </w:pPr>
            <w:r>
              <w:rPr>
                <w:spacing w:val="-2"/>
              </w:rPr>
              <w:t>Habit8</w:t>
            </w:r>
          </w:p>
        </w:tc>
        <w:tc>
          <w:tcPr>
            <w:tcW w:w="1705" w:type="dxa"/>
          </w:tcPr>
          <w:p w14:paraId="584F9700" w14:textId="77777777" w:rsidR="002E76E4" w:rsidRDefault="00691209">
            <w:pPr>
              <w:pStyle w:val="TableParagraph"/>
            </w:pPr>
            <w:r>
              <w:rPr>
                <w:spacing w:val="-2"/>
              </w:rPr>
              <w:t>18.10.24</w:t>
            </w:r>
          </w:p>
        </w:tc>
      </w:tr>
      <w:tr w:rsidR="002E76E4" w14:paraId="584F9707" w14:textId="77777777">
        <w:trPr>
          <w:trHeight w:val="628"/>
        </w:trPr>
        <w:tc>
          <w:tcPr>
            <w:tcW w:w="1239" w:type="dxa"/>
          </w:tcPr>
          <w:p w14:paraId="584F9702" w14:textId="77777777" w:rsidR="002E76E4" w:rsidRDefault="00691209">
            <w:pPr>
              <w:pStyle w:val="TableParagraph"/>
              <w:ind w:left="117"/>
            </w:pPr>
            <w:r>
              <w:rPr>
                <w:spacing w:val="-5"/>
              </w:rPr>
              <w:t>L25</w:t>
            </w:r>
          </w:p>
        </w:tc>
        <w:tc>
          <w:tcPr>
            <w:tcW w:w="1172" w:type="dxa"/>
          </w:tcPr>
          <w:p w14:paraId="584F9703" w14:textId="77777777" w:rsidR="002E76E4" w:rsidRDefault="00691209">
            <w:pPr>
              <w:pStyle w:val="TableParagraph"/>
              <w:ind w:left="117"/>
            </w:pPr>
            <w:r>
              <w:rPr>
                <w:spacing w:val="-10"/>
              </w:rPr>
              <w:t>0</w:t>
            </w:r>
          </w:p>
        </w:tc>
        <w:tc>
          <w:tcPr>
            <w:tcW w:w="1844" w:type="dxa"/>
          </w:tcPr>
          <w:p w14:paraId="584F9704" w14:textId="77777777" w:rsidR="002E76E4" w:rsidRDefault="00691209">
            <w:pPr>
              <w:pStyle w:val="TableParagraph"/>
              <w:spacing w:before="57" w:line="244" w:lineRule="auto"/>
            </w:pPr>
            <w:r>
              <w:rPr>
                <w:spacing w:val="-2"/>
              </w:rPr>
              <w:t xml:space="preserve">Landscape </w:t>
            </w:r>
            <w:r>
              <w:t>Section</w:t>
            </w:r>
            <w:r>
              <w:rPr>
                <w:spacing w:val="-2"/>
              </w:rPr>
              <w:t xml:space="preserve"> </w:t>
            </w:r>
            <w:r>
              <w:t>F-</w:t>
            </w:r>
            <w:r>
              <w:rPr>
                <w:spacing w:val="-10"/>
              </w:rPr>
              <w:t>F</w:t>
            </w:r>
          </w:p>
        </w:tc>
        <w:tc>
          <w:tcPr>
            <w:tcW w:w="2411" w:type="dxa"/>
          </w:tcPr>
          <w:p w14:paraId="584F9705" w14:textId="77777777" w:rsidR="002E76E4" w:rsidRDefault="00691209">
            <w:pPr>
              <w:pStyle w:val="TableParagraph"/>
            </w:pPr>
            <w:r>
              <w:rPr>
                <w:spacing w:val="-2"/>
              </w:rPr>
              <w:t>Habit8</w:t>
            </w:r>
          </w:p>
        </w:tc>
        <w:tc>
          <w:tcPr>
            <w:tcW w:w="1705" w:type="dxa"/>
          </w:tcPr>
          <w:p w14:paraId="584F9706" w14:textId="77777777" w:rsidR="002E76E4" w:rsidRDefault="00691209">
            <w:pPr>
              <w:pStyle w:val="TableParagraph"/>
            </w:pPr>
            <w:r>
              <w:rPr>
                <w:spacing w:val="-2"/>
              </w:rPr>
              <w:t>18.10.24</w:t>
            </w:r>
          </w:p>
        </w:tc>
      </w:tr>
      <w:tr w:rsidR="002E76E4" w14:paraId="584F970D" w14:textId="77777777">
        <w:trPr>
          <w:trHeight w:val="623"/>
        </w:trPr>
        <w:tc>
          <w:tcPr>
            <w:tcW w:w="1239" w:type="dxa"/>
          </w:tcPr>
          <w:p w14:paraId="584F9708" w14:textId="77777777" w:rsidR="002E76E4" w:rsidRDefault="00691209">
            <w:pPr>
              <w:pStyle w:val="TableParagraph"/>
              <w:ind w:left="117"/>
            </w:pPr>
            <w:r>
              <w:rPr>
                <w:spacing w:val="-5"/>
              </w:rPr>
              <w:t>L31</w:t>
            </w:r>
          </w:p>
        </w:tc>
        <w:tc>
          <w:tcPr>
            <w:tcW w:w="1172" w:type="dxa"/>
          </w:tcPr>
          <w:p w14:paraId="584F9709" w14:textId="77777777" w:rsidR="002E76E4" w:rsidRDefault="00691209">
            <w:pPr>
              <w:pStyle w:val="TableParagraph"/>
              <w:ind w:left="117"/>
            </w:pPr>
            <w:r>
              <w:rPr>
                <w:spacing w:val="-10"/>
              </w:rPr>
              <w:t>0</w:t>
            </w:r>
          </w:p>
        </w:tc>
        <w:tc>
          <w:tcPr>
            <w:tcW w:w="1844" w:type="dxa"/>
          </w:tcPr>
          <w:p w14:paraId="584F970A" w14:textId="77777777" w:rsidR="002E76E4" w:rsidRDefault="00691209">
            <w:pPr>
              <w:pStyle w:val="TableParagraph"/>
              <w:spacing w:before="57"/>
              <w:ind w:right="204"/>
            </w:pPr>
            <w:r>
              <w:t>Proposed</w:t>
            </w:r>
            <w:r>
              <w:rPr>
                <w:spacing w:val="-16"/>
              </w:rPr>
              <w:t xml:space="preserve"> </w:t>
            </w:r>
            <w:r>
              <w:t>Plant Palette 01</w:t>
            </w:r>
          </w:p>
        </w:tc>
        <w:tc>
          <w:tcPr>
            <w:tcW w:w="2411" w:type="dxa"/>
          </w:tcPr>
          <w:p w14:paraId="584F970B" w14:textId="77777777" w:rsidR="002E76E4" w:rsidRDefault="00691209">
            <w:pPr>
              <w:pStyle w:val="TableParagraph"/>
            </w:pPr>
            <w:r>
              <w:rPr>
                <w:spacing w:val="-2"/>
              </w:rPr>
              <w:t>Habit8</w:t>
            </w:r>
          </w:p>
        </w:tc>
        <w:tc>
          <w:tcPr>
            <w:tcW w:w="1705" w:type="dxa"/>
          </w:tcPr>
          <w:p w14:paraId="584F970C" w14:textId="77777777" w:rsidR="002E76E4" w:rsidRDefault="00691209">
            <w:pPr>
              <w:pStyle w:val="TableParagraph"/>
            </w:pPr>
            <w:r>
              <w:rPr>
                <w:spacing w:val="-2"/>
              </w:rPr>
              <w:t>18.10.24</w:t>
            </w:r>
          </w:p>
        </w:tc>
      </w:tr>
      <w:tr w:rsidR="002E76E4" w14:paraId="584F9713" w14:textId="77777777">
        <w:trPr>
          <w:trHeight w:val="628"/>
        </w:trPr>
        <w:tc>
          <w:tcPr>
            <w:tcW w:w="1239" w:type="dxa"/>
          </w:tcPr>
          <w:p w14:paraId="584F970E" w14:textId="77777777" w:rsidR="002E76E4" w:rsidRDefault="00691209">
            <w:pPr>
              <w:pStyle w:val="TableParagraph"/>
              <w:ind w:left="117"/>
            </w:pPr>
            <w:r>
              <w:rPr>
                <w:spacing w:val="-5"/>
              </w:rPr>
              <w:t>L32</w:t>
            </w:r>
          </w:p>
        </w:tc>
        <w:tc>
          <w:tcPr>
            <w:tcW w:w="1172" w:type="dxa"/>
          </w:tcPr>
          <w:p w14:paraId="584F970F" w14:textId="77777777" w:rsidR="002E76E4" w:rsidRDefault="00691209">
            <w:pPr>
              <w:pStyle w:val="TableParagraph"/>
              <w:ind w:left="117"/>
            </w:pPr>
            <w:r>
              <w:rPr>
                <w:spacing w:val="-10"/>
              </w:rPr>
              <w:t>0</w:t>
            </w:r>
          </w:p>
        </w:tc>
        <w:tc>
          <w:tcPr>
            <w:tcW w:w="1844" w:type="dxa"/>
          </w:tcPr>
          <w:p w14:paraId="584F9710" w14:textId="77777777" w:rsidR="002E76E4" w:rsidRDefault="00691209">
            <w:pPr>
              <w:pStyle w:val="TableParagraph"/>
              <w:spacing w:before="57" w:line="244" w:lineRule="auto"/>
              <w:ind w:right="204"/>
            </w:pPr>
            <w:r>
              <w:t>Proposed</w:t>
            </w:r>
            <w:r>
              <w:rPr>
                <w:spacing w:val="-16"/>
              </w:rPr>
              <w:t xml:space="preserve"> </w:t>
            </w:r>
            <w:r>
              <w:t>Plant Palette 02</w:t>
            </w:r>
          </w:p>
        </w:tc>
        <w:tc>
          <w:tcPr>
            <w:tcW w:w="2411" w:type="dxa"/>
          </w:tcPr>
          <w:p w14:paraId="584F9711" w14:textId="77777777" w:rsidR="002E76E4" w:rsidRDefault="00691209">
            <w:pPr>
              <w:pStyle w:val="TableParagraph"/>
            </w:pPr>
            <w:r>
              <w:rPr>
                <w:spacing w:val="-2"/>
              </w:rPr>
              <w:t>Habit8</w:t>
            </w:r>
          </w:p>
        </w:tc>
        <w:tc>
          <w:tcPr>
            <w:tcW w:w="1705" w:type="dxa"/>
          </w:tcPr>
          <w:p w14:paraId="584F9712" w14:textId="77777777" w:rsidR="002E76E4" w:rsidRDefault="00691209">
            <w:pPr>
              <w:pStyle w:val="TableParagraph"/>
            </w:pPr>
            <w:r>
              <w:rPr>
                <w:spacing w:val="-2"/>
              </w:rPr>
              <w:t>18.10.24</w:t>
            </w:r>
          </w:p>
        </w:tc>
      </w:tr>
      <w:tr w:rsidR="002E76E4" w14:paraId="584F9719" w14:textId="77777777">
        <w:trPr>
          <w:trHeight w:val="623"/>
        </w:trPr>
        <w:tc>
          <w:tcPr>
            <w:tcW w:w="1239" w:type="dxa"/>
          </w:tcPr>
          <w:p w14:paraId="584F9714" w14:textId="77777777" w:rsidR="002E76E4" w:rsidRDefault="00691209">
            <w:pPr>
              <w:pStyle w:val="TableParagraph"/>
              <w:ind w:left="117"/>
            </w:pPr>
            <w:r>
              <w:rPr>
                <w:spacing w:val="-5"/>
              </w:rPr>
              <w:t>L33</w:t>
            </w:r>
          </w:p>
        </w:tc>
        <w:tc>
          <w:tcPr>
            <w:tcW w:w="1172" w:type="dxa"/>
          </w:tcPr>
          <w:p w14:paraId="584F9715" w14:textId="77777777" w:rsidR="002E76E4" w:rsidRDefault="00691209">
            <w:pPr>
              <w:pStyle w:val="TableParagraph"/>
              <w:ind w:left="117"/>
            </w:pPr>
            <w:r>
              <w:rPr>
                <w:spacing w:val="-10"/>
              </w:rPr>
              <w:t>0</w:t>
            </w:r>
          </w:p>
        </w:tc>
        <w:tc>
          <w:tcPr>
            <w:tcW w:w="1844" w:type="dxa"/>
          </w:tcPr>
          <w:p w14:paraId="584F9716" w14:textId="77777777" w:rsidR="002E76E4" w:rsidRDefault="00691209">
            <w:pPr>
              <w:pStyle w:val="TableParagraph"/>
              <w:spacing w:before="57"/>
              <w:ind w:right="204"/>
            </w:pPr>
            <w:r>
              <w:t>Proposed</w:t>
            </w:r>
            <w:r>
              <w:rPr>
                <w:spacing w:val="-16"/>
              </w:rPr>
              <w:t xml:space="preserve"> </w:t>
            </w:r>
            <w:r>
              <w:t>Plant Palette 03</w:t>
            </w:r>
          </w:p>
        </w:tc>
        <w:tc>
          <w:tcPr>
            <w:tcW w:w="2411" w:type="dxa"/>
          </w:tcPr>
          <w:p w14:paraId="584F9717" w14:textId="77777777" w:rsidR="002E76E4" w:rsidRDefault="00691209">
            <w:pPr>
              <w:pStyle w:val="TableParagraph"/>
            </w:pPr>
            <w:r>
              <w:rPr>
                <w:spacing w:val="-2"/>
              </w:rPr>
              <w:t>Habit8</w:t>
            </w:r>
          </w:p>
        </w:tc>
        <w:tc>
          <w:tcPr>
            <w:tcW w:w="1705" w:type="dxa"/>
          </w:tcPr>
          <w:p w14:paraId="584F9718" w14:textId="77777777" w:rsidR="002E76E4" w:rsidRDefault="00691209">
            <w:pPr>
              <w:pStyle w:val="TableParagraph"/>
            </w:pPr>
            <w:r>
              <w:rPr>
                <w:spacing w:val="-2"/>
              </w:rPr>
              <w:t>18.10.24</w:t>
            </w:r>
          </w:p>
        </w:tc>
      </w:tr>
      <w:tr w:rsidR="002E76E4" w14:paraId="584F971F" w14:textId="77777777">
        <w:trPr>
          <w:trHeight w:val="628"/>
        </w:trPr>
        <w:tc>
          <w:tcPr>
            <w:tcW w:w="1239" w:type="dxa"/>
          </w:tcPr>
          <w:p w14:paraId="584F971A" w14:textId="77777777" w:rsidR="002E76E4" w:rsidRDefault="00691209">
            <w:pPr>
              <w:pStyle w:val="TableParagraph"/>
              <w:ind w:left="117"/>
            </w:pPr>
            <w:r>
              <w:rPr>
                <w:spacing w:val="-5"/>
              </w:rPr>
              <w:t>L34</w:t>
            </w:r>
          </w:p>
        </w:tc>
        <w:tc>
          <w:tcPr>
            <w:tcW w:w="1172" w:type="dxa"/>
          </w:tcPr>
          <w:p w14:paraId="584F971B" w14:textId="77777777" w:rsidR="002E76E4" w:rsidRDefault="00691209">
            <w:pPr>
              <w:pStyle w:val="TableParagraph"/>
              <w:ind w:left="117"/>
            </w:pPr>
            <w:r>
              <w:rPr>
                <w:spacing w:val="-10"/>
              </w:rPr>
              <w:t>0</w:t>
            </w:r>
          </w:p>
        </w:tc>
        <w:tc>
          <w:tcPr>
            <w:tcW w:w="1844" w:type="dxa"/>
          </w:tcPr>
          <w:p w14:paraId="584F971C" w14:textId="77777777" w:rsidR="002E76E4" w:rsidRDefault="00691209">
            <w:pPr>
              <w:pStyle w:val="TableParagraph"/>
              <w:spacing w:before="57" w:line="244" w:lineRule="auto"/>
              <w:ind w:right="204"/>
            </w:pPr>
            <w:r>
              <w:t>Proposed</w:t>
            </w:r>
            <w:r>
              <w:rPr>
                <w:spacing w:val="-16"/>
              </w:rPr>
              <w:t xml:space="preserve"> </w:t>
            </w:r>
            <w:r>
              <w:t>Plant Palette 04</w:t>
            </w:r>
          </w:p>
        </w:tc>
        <w:tc>
          <w:tcPr>
            <w:tcW w:w="2411" w:type="dxa"/>
          </w:tcPr>
          <w:p w14:paraId="584F971D" w14:textId="77777777" w:rsidR="002E76E4" w:rsidRDefault="00691209">
            <w:pPr>
              <w:pStyle w:val="TableParagraph"/>
            </w:pPr>
            <w:r>
              <w:rPr>
                <w:spacing w:val="-2"/>
              </w:rPr>
              <w:t>Habit8</w:t>
            </w:r>
          </w:p>
        </w:tc>
        <w:tc>
          <w:tcPr>
            <w:tcW w:w="1705" w:type="dxa"/>
          </w:tcPr>
          <w:p w14:paraId="584F971E" w14:textId="77777777" w:rsidR="002E76E4" w:rsidRDefault="00691209">
            <w:pPr>
              <w:pStyle w:val="TableParagraph"/>
            </w:pPr>
            <w:r>
              <w:rPr>
                <w:spacing w:val="-2"/>
              </w:rPr>
              <w:t>18.10.24</w:t>
            </w:r>
          </w:p>
        </w:tc>
      </w:tr>
      <w:tr w:rsidR="002E76E4" w14:paraId="584F9726" w14:textId="77777777">
        <w:trPr>
          <w:trHeight w:val="878"/>
        </w:trPr>
        <w:tc>
          <w:tcPr>
            <w:tcW w:w="1239" w:type="dxa"/>
          </w:tcPr>
          <w:p w14:paraId="584F9720" w14:textId="77777777" w:rsidR="002E76E4" w:rsidRDefault="00691209">
            <w:pPr>
              <w:pStyle w:val="TableParagraph"/>
              <w:ind w:left="117"/>
            </w:pPr>
            <w:r>
              <w:rPr>
                <w:spacing w:val="-5"/>
              </w:rPr>
              <w:t>L35</w:t>
            </w:r>
          </w:p>
        </w:tc>
        <w:tc>
          <w:tcPr>
            <w:tcW w:w="1172" w:type="dxa"/>
          </w:tcPr>
          <w:p w14:paraId="584F9721" w14:textId="77777777" w:rsidR="002E76E4" w:rsidRDefault="00691209">
            <w:pPr>
              <w:pStyle w:val="TableParagraph"/>
              <w:ind w:left="117"/>
            </w:pPr>
            <w:r>
              <w:rPr>
                <w:spacing w:val="-10"/>
              </w:rPr>
              <w:t>0</w:t>
            </w:r>
          </w:p>
        </w:tc>
        <w:tc>
          <w:tcPr>
            <w:tcW w:w="1844" w:type="dxa"/>
          </w:tcPr>
          <w:p w14:paraId="584F9722" w14:textId="77777777" w:rsidR="002E76E4" w:rsidRDefault="00691209">
            <w:pPr>
              <w:pStyle w:val="TableParagraph"/>
              <w:spacing w:before="57" w:line="242" w:lineRule="auto"/>
            </w:pPr>
            <w:r>
              <w:rPr>
                <w:spacing w:val="-2"/>
              </w:rPr>
              <w:t>Typical Specification</w:t>
            </w:r>
          </w:p>
          <w:p w14:paraId="584F9723" w14:textId="77777777" w:rsidR="002E76E4" w:rsidRDefault="00691209">
            <w:pPr>
              <w:pStyle w:val="TableParagraph"/>
              <w:spacing w:before="0" w:line="251" w:lineRule="exact"/>
            </w:pPr>
            <w:r>
              <w:rPr>
                <w:spacing w:val="-2"/>
              </w:rPr>
              <w:t>+Maintenance</w:t>
            </w:r>
          </w:p>
        </w:tc>
        <w:tc>
          <w:tcPr>
            <w:tcW w:w="2411" w:type="dxa"/>
          </w:tcPr>
          <w:p w14:paraId="584F9724" w14:textId="77777777" w:rsidR="002E76E4" w:rsidRDefault="00691209">
            <w:pPr>
              <w:pStyle w:val="TableParagraph"/>
            </w:pPr>
            <w:r>
              <w:rPr>
                <w:spacing w:val="-2"/>
              </w:rPr>
              <w:t>Habit8</w:t>
            </w:r>
          </w:p>
        </w:tc>
        <w:tc>
          <w:tcPr>
            <w:tcW w:w="1705" w:type="dxa"/>
          </w:tcPr>
          <w:p w14:paraId="584F9725" w14:textId="77777777" w:rsidR="002E76E4" w:rsidRDefault="00691209">
            <w:pPr>
              <w:pStyle w:val="TableParagraph"/>
            </w:pPr>
            <w:r>
              <w:rPr>
                <w:spacing w:val="-2"/>
              </w:rPr>
              <w:t>18.10.24</w:t>
            </w:r>
          </w:p>
        </w:tc>
      </w:tr>
      <w:tr w:rsidR="002E76E4" w14:paraId="584F972C" w14:textId="77777777">
        <w:trPr>
          <w:trHeight w:val="877"/>
        </w:trPr>
        <w:tc>
          <w:tcPr>
            <w:tcW w:w="1239" w:type="dxa"/>
          </w:tcPr>
          <w:p w14:paraId="584F9727" w14:textId="77777777" w:rsidR="002E76E4" w:rsidRDefault="00691209">
            <w:pPr>
              <w:pStyle w:val="TableParagraph"/>
              <w:ind w:left="117"/>
            </w:pPr>
            <w:r>
              <w:rPr>
                <w:spacing w:val="-5"/>
              </w:rPr>
              <w:t>L36</w:t>
            </w:r>
          </w:p>
        </w:tc>
        <w:tc>
          <w:tcPr>
            <w:tcW w:w="1172" w:type="dxa"/>
          </w:tcPr>
          <w:p w14:paraId="584F9728" w14:textId="77777777" w:rsidR="002E76E4" w:rsidRDefault="00691209">
            <w:pPr>
              <w:pStyle w:val="TableParagraph"/>
              <w:ind w:left="117"/>
            </w:pPr>
            <w:r>
              <w:rPr>
                <w:spacing w:val="-10"/>
              </w:rPr>
              <w:t>0</w:t>
            </w:r>
          </w:p>
        </w:tc>
        <w:tc>
          <w:tcPr>
            <w:tcW w:w="1844" w:type="dxa"/>
          </w:tcPr>
          <w:p w14:paraId="584F9729" w14:textId="77777777" w:rsidR="002E76E4" w:rsidRDefault="00691209">
            <w:pPr>
              <w:pStyle w:val="TableParagraph"/>
              <w:spacing w:before="57"/>
              <w:ind w:right="82"/>
            </w:pPr>
            <w:r>
              <w:rPr>
                <w:spacing w:val="-2"/>
              </w:rPr>
              <w:t>Typical Landscape Details</w:t>
            </w:r>
          </w:p>
        </w:tc>
        <w:tc>
          <w:tcPr>
            <w:tcW w:w="2411" w:type="dxa"/>
          </w:tcPr>
          <w:p w14:paraId="584F972A" w14:textId="77777777" w:rsidR="002E76E4" w:rsidRDefault="00691209">
            <w:pPr>
              <w:pStyle w:val="TableParagraph"/>
            </w:pPr>
            <w:r>
              <w:rPr>
                <w:spacing w:val="-2"/>
              </w:rPr>
              <w:t>Habit8</w:t>
            </w:r>
          </w:p>
        </w:tc>
        <w:tc>
          <w:tcPr>
            <w:tcW w:w="1705" w:type="dxa"/>
          </w:tcPr>
          <w:p w14:paraId="584F972B" w14:textId="77777777" w:rsidR="002E76E4" w:rsidRDefault="00691209">
            <w:pPr>
              <w:pStyle w:val="TableParagraph"/>
            </w:pPr>
            <w:r>
              <w:rPr>
                <w:spacing w:val="-2"/>
              </w:rPr>
              <w:t>18.10.24</w:t>
            </w:r>
          </w:p>
        </w:tc>
      </w:tr>
      <w:tr w:rsidR="002E76E4" w14:paraId="584F9732" w14:textId="77777777">
        <w:trPr>
          <w:trHeight w:val="628"/>
        </w:trPr>
        <w:tc>
          <w:tcPr>
            <w:tcW w:w="1239" w:type="dxa"/>
          </w:tcPr>
          <w:p w14:paraId="584F972D" w14:textId="77777777" w:rsidR="002E76E4" w:rsidRDefault="00691209">
            <w:pPr>
              <w:pStyle w:val="TableParagraph"/>
              <w:ind w:left="117"/>
            </w:pPr>
            <w:r>
              <w:rPr>
                <w:spacing w:val="-2"/>
              </w:rPr>
              <w:t>2230200</w:t>
            </w:r>
          </w:p>
        </w:tc>
        <w:tc>
          <w:tcPr>
            <w:tcW w:w="1172" w:type="dxa"/>
          </w:tcPr>
          <w:p w14:paraId="584F972E" w14:textId="77777777" w:rsidR="002E76E4" w:rsidRDefault="002E76E4">
            <w:pPr>
              <w:pStyle w:val="TableParagraph"/>
              <w:spacing w:before="0"/>
              <w:ind w:left="0"/>
              <w:rPr>
                <w:rFonts w:ascii="Times New Roman"/>
              </w:rPr>
            </w:pPr>
          </w:p>
        </w:tc>
        <w:tc>
          <w:tcPr>
            <w:tcW w:w="1844" w:type="dxa"/>
          </w:tcPr>
          <w:p w14:paraId="584F972F" w14:textId="77777777" w:rsidR="002E76E4" w:rsidRDefault="00691209">
            <w:pPr>
              <w:pStyle w:val="TableParagraph"/>
              <w:spacing w:before="57" w:line="244" w:lineRule="auto"/>
              <w:ind w:right="70"/>
            </w:pPr>
            <w:r>
              <w:t>Operational</w:t>
            </w:r>
            <w:r>
              <w:rPr>
                <w:spacing w:val="-16"/>
              </w:rPr>
              <w:t xml:space="preserve"> </w:t>
            </w:r>
            <w:r>
              <w:t>Plan of Management</w:t>
            </w:r>
          </w:p>
        </w:tc>
        <w:tc>
          <w:tcPr>
            <w:tcW w:w="2411" w:type="dxa"/>
          </w:tcPr>
          <w:p w14:paraId="584F9730" w14:textId="77777777" w:rsidR="002E76E4" w:rsidRDefault="00691209">
            <w:pPr>
              <w:pStyle w:val="TableParagraph"/>
            </w:pPr>
            <w:r>
              <w:t>Ethos</w:t>
            </w:r>
            <w:r>
              <w:rPr>
                <w:spacing w:val="-2"/>
              </w:rPr>
              <w:t xml:space="preserve"> Urban</w:t>
            </w:r>
          </w:p>
        </w:tc>
        <w:tc>
          <w:tcPr>
            <w:tcW w:w="1705" w:type="dxa"/>
          </w:tcPr>
          <w:p w14:paraId="584F9731" w14:textId="77777777" w:rsidR="002E76E4" w:rsidRDefault="00691209">
            <w:pPr>
              <w:pStyle w:val="TableParagraph"/>
            </w:pPr>
            <w:r>
              <w:rPr>
                <w:spacing w:val="-2"/>
              </w:rPr>
              <w:t>22.10.24</w:t>
            </w:r>
          </w:p>
        </w:tc>
      </w:tr>
      <w:tr w:rsidR="002E76E4" w14:paraId="584F973A" w14:textId="77777777">
        <w:trPr>
          <w:trHeight w:val="1387"/>
        </w:trPr>
        <w:tc>
          <w:tcPr>
            <w:tcW w:w="1239" w:type="dxa"/>
          </w:tcPr>
          <w:p w14:paraId="584F9733" w14:textId="77777777" w:rsidR="002E76E4" w:rsidRDefault="00691209">
            <w:pPr>
              <w:pStyle w:val="TableParagraph"/>
              <w:spacing w:before="57"/>
              <w:ind w:left="117"/>
            </w:pPr>
            <w:r>
              <w:rPr>
                <w:spacing w:val="-2"/>
              </w:rPr>
              <w:t>SY074865. 000.43.3</w:t>
            </w:r>
          </w:p>
          <w:p w14:paraId="584F9734" w14:textId="77777777" w:rsidR="002E76E4" w:rsidRDefault="00691209">
            <w:pPr>
              <w:pStyle w:val="TableParagraph"/>
              <w:spacing w:before="3"/>
              <w:ind w:left="117"/>
            </w:pPr>
            <w:r>
              <w:t>Sheet</w:t>
            </w:r>
            <w:r>
              <w:rPr>
                <w:spacing w:val="-3"/>
              </w:rPr>
              <w:t xml:space="preserve"> </w:t>
            </w:r>
            <w:r>
              <w:rPr>
                <w:spacing w:val="-5"/>
              </w:rPr>
              <w:t>01</w:t>
            </w:r>
          </w:p>
          <w:p w14:paraId="584F9735" w14:textId="77777777" w:rsidR="002E76E4" w:rsidRDefault="00691209">
            <w:pPr>
              <w:pStyle w:val="TableParagraph"/>
              <w:spacing w:before="1"/>
              <w:ind w:left="117"/>
            </w:pPr>
            <w:r>
              <w:t>of</w:t>
            </w:r>
            <w:r>
              <w:rPr>
                <w:spacing w:val="-2"/>
              </w:rPr>
              <w:t xml:space="preserve"> </w:t>
            </w:r>
            <w:r>
              <w:rPr>
                <w:spacing w:val="-5"/>
              </w:rPr>
              <w:t>02</w:t>
            </w:r>
          </w:p>
        </w:tc>
        <w:tc>
          <w:tcPr>
            <w:tcW w:w="1172" w:type="dxa"/>
          </w:tcPr>
          <w:p w14:paraId="584F9736" w14:textId="77777777" w:rsidR="002E76E4" w:rsidRDefault="00691209">
            <w:pPr>
              <w:pStyle w:val="TableParagraph"/>
              <w:ind w:left="117"/>
            </w:pPr>
            <w:r>
              <w:rPr>
                <w:spacing w:val="-10"/>
              </w:rPr>
              <w:t>3</w:t>
            </w:r>
          </w:p>
        </w:tc>
        <w:tc>
          <w:tcPr>
            <w:tcW w:w="1844" w:type="dxa"/>
          </w:tcPr>
          <w:p w14:paraId="584F9737" w14:textId="77777777" w:rsidR="002E76E4" w:rsidRDefault="00691209">
            <w:pPr>
              <w:pStyle w:val="TableParagraph"/>
              <w:spacing w:before="57"/>
              <w:ind w:right="-15"/>
            </w:pPr>
            <w:r>
              <w:t>Plan</w:t>
            </w:r>
            <w:r>
              <w:rPr>
                <w:spacing w:val="-8"/>
              </w:rPr>
              <w:t xml:space="preserve"> </w:t>
            </w:r>
            <w:r>
              <w:t>of</w:t>
            </w:r>
            <w:r>
              <w:rPr>
                <w:spacing w:val="-9"/>
              </w:rPr>
              <w:t xml:space="preserve"> </w:t>
            </w:r>
            <w:r>
              <w:t>VPA</w:t>
            </w:r>
            <w:r>
              <w:rPr>
                <w:spacing w:val="-9"/>
              </w:rPr>
              <w:t xml:space="preserve"> </w:t>
            </w:r>
            <w:r>
              <w:t xml:space="preserve">Area for Dedication of Part Lot 2 DO 714965 as public </w:t>
            </w:r>
            <w:r>
              <w:rPr>
                <w:spacing w:val="-2"/>
              </w:rPr>
              <w:t>road.</w:t>
            </w:r>
          </w:p>
        </w:tc>
        <w:tc>
          <w:tcPr>
            <w:tcW w:w="2411" w:type="dxa"/>
          </w:tcPr>
          <w:p w14:paraId="584F9738" w14:textId="77777777" w:rsidR="002E76E4" w:rsidRDefault="00691209">
            <w:pPr>
              <w:pStyle w:val="TableParagraph"/>
            </w:pPr>
            <w:r>
              <w:t>Land</w:t>
            </w:r>
            <w:r>
              <w:rPr>
                <w:spacing w:val="-5"/>
              </w:rPr>
              <w:t xml:space="preserve"> </w:t>
            </w:r>
            <w:r>
              <w:rPr>
                <w:spacing w:val="-2"/>
              </w:rPr>
              <w:t>Partners</w:t>
            </w:r>
          </w:p>
        </w:tc>
        <w:tc>
          <w:tcPr>
            <w:tcW w:w="1705" w:type="dxa"/>
          </w:tcPr>
          <w:p w14:paraId="584F9739" w14:textId="77777777" w:rsidR="002E76E4" w:rsidRDefault="00691209">
            <w:pPr>
              <w:pStyle w:val="TableParagraph"/>
            </w:pPr>
            <w:r>
              <w:rPr>
                <w:spacing w:val="-2"/>
              </w:rPr>
              <w:t>04.10.24</w:t>
            </w:r>
          </w:p>
        </w:tc>
      </w:tr>
      <w:tr w:rsidR="002E76E4" w14:paraId="584F9742" w14:textId="77777777">
        <w:trPr>
          <w:trHeight w:val="1382"/>
        </w:trPr>
        <w:tc>
          <w:tcPr>
            <w:tcW w:w="1239" w:type="dxa"/>
          </w:tcPr>
          <w:p w14:paraId="584F973B" w14:textId="77777777" w:rsidR="002E76E4" w:rsidRDefault="00691209">
            <w:pPr>
              <w:pStyle w:val="TableParagraph"/>
              <w:spacing w:before="57"/>
              <w:ind w:left="117"/>
            </w:pPr>
            <w:r>
              <w:rPr>
                <w:spacing w:val="-2"/>
              </w:rPr>
              <w:t>SY074865. 000.43.3</w:t>
            </w:r>
          </w:p>
          <w:p w14:paraId="584F973C" w14:textId="77777777" w:rsidR="002E76E4" w:rsidRDefault="00691209">
            <w:pPr>
              <w:pStyle w:val="TableParagraph"/>
              <w:spacing w:before="0" w:line="251" w:lineRule="exact"/>
              <w:ind w:left="117"/>
            </w:pPr>
            <w:r>
              <w:t>Sheet</w:t>
            </w:r>
            <w:r>
              <w:rPr>
                <w:spacing w:val="-3"/>
              </w:rPr>
              <w:t xml:space="preserve"> </w:t>
            </w:r>
            <w:r>
              <w:rPr>
                <w:spacing w:val="-5"/>
              </w:rPr>
              <w:t>02</w:t>
            </w:r>
          </w:p>
          <w:p w14:paraId="584F973D" w14:textId="77777777" w:rsidR="002E76E4" w:rsidRDefault="00691209">
            <w:pPr>
              <w:pStyle w:val="TableParagraph"/>
              <w:spacing w:before="1"/>
              <w:ind w:left="117"/>
            </w:pPr>
            <w:r>
              <w:t>of</w:t>
            </w:r>
            <w:r>
              <w:rPr>
                <w:spacing w:val="-2"/>
              </w:rPr>
              <w:t xml:space="preserve"> </w:t>
            </w:r>
            <w:r>
              <w:rPr>
                <w:spacing w:val="-5"/>
              </w:rPr>
              <w:t>02</w:t>
            </w:r>
          </w:p>
        </w:tc>
        <w:tc>
          <w:tcPr>
            <w:tcW w:w="1172" w:type="dxa"/>
          </w:tcPr>
          <w:p w14:paraId="584F973E" w14:textId="77777777" w:rsidR="002E76E4" w:rsidRDefault="00691209">
            <w:pPr>
              <w:pStyle w:val="TableParagraph"/>
              <w:ind w:left="117"/>
            </w:pPr>
            <w:r>
              <w:rPr>
                <w:spacing w:val="-10"/>
              </w:rPr>
              <w:t>3</w:t>
            </w:r>
          </w:p>
        </w:tc>
        <w:tc>
          <w:tcPr>
            <w:tcW w:w="1844" w:type="dxa"/>
          </w:tcPr>
          <w:p w14:paraId="584F973F" w14:textId="77777777" w:rsidR="002E76E4" w:rsidRDefault="00691209">
            <w:pPr>
              <w:pStyle w:val="TableParagraph"/>
              <w:spacing w:before="57"/>
              <w:ind w:right="-15"/>
            </w:pPr>
            <w:r>
              <w:t>Plan</w:t>
            </w:r>
            <w:r>
              <w:rPr>
                <w:spacing w:val="-8"/>
              </w:rPr>
              <w:t xml:space="preserve"> </w:t>
            </w:r>
            <w:r>
              <w:t>of</w:t>
            </w:r>
            <w:r>
              <w:rPr>
                <w:spacing w:val="-9"/>
              </w:rPr>
              <w:t xml:space="preserve"> </w:t>
            </w:r>
            <w:r>
              <w:t>VPA</w:t>
            </w:r>
            <w:r>
              <w:rPr>
                <w:spacing w:val="-9"/>
              </w:rPr>
              <w:t xml:space="preserve"> </w:t>
            </w:r>
            <w:r>
              <w:t xml:space="preserve">Area for Dedication of Part Lot 2 DO 714965 as public </w:t>
            </w:r>
            <w:r>
              <w:rPr>
                <w:spacing w:val="-2"/>
              </w:rPr>
              <w:t>road.</w:t>
            </w:r>
          </w:p>
        </w:tc>
        <w:tc>
          <w:tcPr>
            <w:tcW w:w="2411" w:type="dxa"/>
          </w:tcPr>
          <w:p w14:paraId="584F9740" w14:textId="77777777" w:rsidR="002E76E4" w:rsidRDefault="00691209">
            <w:pPr>
              <w:pStyle w:val="TableParagraph"/>
            </w:pPr>
            <w:r>
              <w:t>Land</w:t>
            </w:r>
            <w:r>
              <w:rPr>
                <w:spacing w:val="-5"/>
              </w:rPr>
              <w:t xml:space="preserve"> </w:t>
            </w:r>
            <w:r>
              <w:rPr>
                <w:spacing w:val="-2"/>
              </w:rPr>
              <w:t>Partners</w:t>
            </w:r>
          </w:p>
        </w:tc>
        <w:tc>
          <w:tcPr>
            <w:tcW w:w="1705" w:type="dxa"/>
          </w:tcPr>
          <w:p w14:paraId="584F9741" w14:textId="77777777" w:rsidR="002E76E4" w:rsidRDefault="00691209">
            <w:pPr>
              <w:pStyle w:val="TableParagraph"/>
            </w:pPr>
            <w:r>
              <w:rPr>
                <w:spacing w:val="-2"/>
              </w:rPr>
              <w:t>29.10.24</w:t>
            </w:r>
          </w:p>
        </w:tc>
      </w:tr>
    </w:tbl>
    <w:p w14:paraId="584F9743" w14:textId="77777777" w:rsidR="002E76E4" w:rsidRDefault="002E76E4">
      <w:pPr>
        <w:pStyle w:val="TableParagraph"/>
        <w:sectPr w:rsidR="002E76E4">
          <w:type w:val="continuous"/>
          <w:pgSz w:w="11910" w:h="16840"/>
          <w:pgMar w:top="620" w:right="708" w:bottom="1099" w:left="1275" w:header="720" w:footer="720" w:gutter="0"/>
          <w:cols w:space="720"/>
        </w:sectPr>
      </w:pPr>
    </w:p>
    <w:tbl>
      <w:tblPr>
        <w:tblW w:w="0" w:type="auto"/>
        <w:tblInd w:w="7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9"/>
        <w:gridCol w:w="1172"/>
        <w:gridCol w:w="1844"/>
        <w:gridCol w:w="2411"/>
        <w:gridCol w:w="1705"/>
      </w:tblGrid>
      <w:tr w:rsidR="002E76E4" w14:paraId="584F9749" w14:textId="77777777">
        <w:trPr>
          <w:trHeight w:val="686"/>
        </w:trPr>
        <w:tc>
          <w:tcPr>
            <w:tcW w:w="1239" w:type="dxa"/>
          </w:tcPr>
          <w:p w14:paraId="584F9744" w14:textId="77777777" w:rsidR="002E76E4" w:rsidRDefault="00691209">
            <w:pPr>
              <w:pStyle w:val="TableParagraph"/>
              <w:spacing w:before="57"/>
              <w:ind w:left="117" w:right="292"/>
              <w:rPr>
                <w:b/>
              </w:rPr>
            </w:pPr>
            <w:r>
              <w:rPr>
                <w:b/>
                <w:spacing w:val="-4"/>
              </w:rPr>
              <w:lastRenderedPageBreak/>
              <w:t xml:space="preserve">Plan </w:t>
            </w:r>
            <w:r>
              <w:rPr>
                <w:b/>
                <w:spacing w:val="-2"/>
              </w:rPr>
              <w:t>number</w:t>
            </w:r>
          </w:p>
        </w:tc>
        <w:tc>
          <w:tcPr>
            <w:tcW w:w="1172" w:type="dxa"/>
          </w:tcPr>
          <w:p w14:paraId="584F9745" w14:textId="77777777" w:rsidR="002E76E4" w:rsidRDefault="00691209">
            <w:pPr>
              <w:pStyle w:val="TableParagraph"/>
              <w:spacing w:before="15" w:line="300" w:lineRule="atLeast"/>
              <w:ind w:left="117"/>
              <w:rPr>
                <w:b/>
              </w:rPr>
            </w:pPr>
            <w:r>
              <w:rPr>
                <w:b/>
                <w:spacing w:val="-2"/>
              </w:rPr>
              <w:t>Revision number</w:t>
            </w:r>
          </w:p>
        </w:tc>
        <w:tc>
          <w:tcPr>
            <w:tcW w:w="1844" w:type="dxa"/>
          </w:tcPr>
          <w:p w14:paraId="584F9746" w14:textId="77777777" w:rsidR="002E76E4" w:rsidRDefault="00691209">
            <w:pPr>
              <w:pStyle w:val="TableParagraph"/>
              <w:rPr>
                <w:b/>
              </w:rPr>
            </w:pPr>
            <w:r>
              <w:rPr>
                <w:b/>
              </w:rPr>
              <w:t>Plan</w:t>
            </w:r>
            <w:r>
              <w:rPr>
                <w:b/>
                <w:spacing w:val="-4"/>
              </w:rPr>
              <w:t xml:space="preserve"> </w:t>
            </w:r>
            <w:r>
              <w:rPr>
                <w:b/>
                <w:spacing w:val="-2"/>
              </w:rPr>
              <w:t>title</w:t>
            </w:r>
          </w:p>
        </w:tc>
        <w:tc>
          <w:tcPr>
            <w:tcW w:w="2411" w:type="dxa"/>
          </w:tcPr>
          <w:p w14:paraId="584F9747" w14:textId="77777777" w:rsidR="002E76E4" w:rsidRDefault="00691209">
            <w:pPr>
              <w:pStyle w:val="TableParagraph"/>
              <w:rPr>
                <w:b/>
              </w:rPr>
            </w:pPr>
            <w:r>
              <w:rPr>
                <w:b/>
              </w:rPr>
              <w:t>Drawn</w:t>
            </w:r>
            <w:r>
              <w:rPr>
                <w:b/>
                <w:spacing w:val="-5"/>
              </w:rPr>
              <w:t xml:space="preserve"> by</w:t>
            </w:r>
          </w:p>
        </w:tc>
        <w:tc>
          <w:tcPr>
            <w:tcW w:w="1705" w:type="dxa"/>
          </w:tcPr>
          <w:p w14:paraId="584F9748" w14:textId="77777777" w:rsidR="002E76E4" w:rsidRDefault="00691209">
            <w:pPr>
              <w:pStyle w:val="TableParagraph"/>
              <w:rPr>
                <w:b/>
              </w:rPr>
            </w:pPr>
            <w:r>
              <w:rPr>
                <w:b/>
              </w:rPr>
              <w:t>Date</w:t>
            </w:r>
            <w:r>
              <w:rPr>
                <w:b/>
                <w:spacing w:val="-2"/>
              </w:rPr>
              <w:t xml:space="preserve"> </w:t>
            </w:r>
            <w:r>
              <w:rPr>
                <w:b/>
              </w:rPr>
              <w:t>of</w:t>
            </w:r>
            <w:r>
              <w:rPr>
                <w:b/>
                <w:spacing w:val="-7"/>
              </w:rPr>
              <w:t xml:space="preserve"> </w:t>
            </w:r>
            <w:r>
              <w:rPr>
                <w:b/>
                <w:spacing w:val="-4"/>
              </w:rPr>
              <w:t>plans</w:t>
            </w:r>
          </w:p>
        </w:tc>
      </w:tr>
      <w:tr w:rsidR="002E76E4" w14:paraId="584F974F" w14:textId="77777777">
        <w:trPr>
          <w:trHeight w:val="1127"/>
        </w:trPr>
        <w:tc>
          <w:tcPr>
            <w:tcW w:w="1239" w:type="dxa"/>
          </w:tcPr>
          <w:p w14:paraId="584F974A" w14:textId="77777777" w:rsidR="002E76E4" w:rsidRDefault="00691209">
            <w:pPr>
              <w:pStyle w:val="TableParagraph"/>
              <w:ind w:left="117"/>
            </w:pPr>
            <w:r>
              <w:rPr>
                <w:spacing w:val="-10"/>
              </w:rPr>
              <w:t>-</w:t>
            </w:r>
          </w:p>
        </w:tc>
        <w:tc>
          <w:tcPr>
            <w:tcW w:w="1172" w:type="dxa"/>
          </w:tcPr>
          <w:p w14:paraId="584F974B" w14:textId="77777777" w:rsidR="002E76E4" w:rsidRDefault="00691209">
            <w:pPr>
              <w:pStyle w:val="TableParagraph"/>
              <w:ind w:left="117"/>
            </w:pPr>
            <w:r>
              <w:rPr>
                <w:spacing w:val="-10"/>
              </w:rPr>
              <w:t>-</w:t>
            </w:r>
          </w:p>
        </w:tc>
        <w:tc>
          <w:tcPr>
            <w:tcW w:w="1844" w:type="dxa"/>
          </w:tcPr>
          <w:p w14:paraId="584F974C" w14:textId="77777777" w:rsidR="002E76E4" w:rsidRDefault="00691209">
            <w:pPr>
              <w:pStyle w:val="TableParagraph"/>
              <w:spacing w:before="57"/>
              <w:ind w:right="82"/>
            </w:pPr>
            <w:r>
              <w:rPr>
                <w:spacing w:val="-2"/>
              </w:rPr>
              <w:t xml:space="preserve">Operational Waste Management </w:t>
            </w:r>
            <w:r>
              <w:rPr>
                <w:spacing w:val="-4"/>
              </w:rPr>
              <w:t>Plan</w:t>
            </w:r>
          </w:p>
        </w:tc>
        <w:tc>
          <w:tcPr>
            <w:tcW w:w="2411" w:type="dxa"/>
          </w:tcPr>
          <w:p w14:paraId="584F974D" w14:textId="77777777" w:rsidR="002E76E4" w:rsidRDefault="00691209">
            <w:pPr>
              <w:pStyle w:val="TableParagraph"/>
              <w:spacing w:before="57"/>
            </w:pPr>
            <w:r>
              <w:t>Waste Audit &amp; Consultancy</w:t>
            </w:r>
            <w:r>
              <w:rPr>
                <w:spacing w:val="-16"/>
              </w:rPr>
              <w:t xml:space="preserve"> </w:t>
            </w:r>
            <w:r>
              <w:t>Services (Aust) Pty Ltd</w:t>
            </w:r>
          </w:p>
        </w:tc>
        <w:tc>
          <w:tcPr>
            <w:tcW w:w="1705" w:type="dxa"/>
          </w:tcPr>
          <w:p w14:paraId="584F974E" w14:textId="77777777" w:rsidR="002E76E4" w:rsidRDefault="00691209">
            <w:pPr>
              <w:pStyle w:val="TableParagraph"/>
            </w:pPr>
            <w:r>
              <w:t>October</w:t>
            </w:r>
            <w:r>
              <w:rPr>
                <w:spacing w:val="-7"/>
              </w:rPr>
              <w:t xml:space="preserve"> </w:t>
            </w:r>
            <w:r>
              <w:rPr>
                <w:spacing w:val="-4"/>
              </w:rPr>
              <w:t>2024</w:t>
            </w:r>
          </w:p>
        </w:tc>
      </w:tr>
      <w:tr w:rsidR="002E76E4" w14:paraId="584F9756" w14:textId="77777777">
        <w:trPr>
          <w:trHeight w:val="882"/>
        </w:trPr>
        <w:tc>
          <w:tcPr>
            <w:tcW w:w="1239" w:type="dxa"/>
          </w:tcPr>
          <w:p w14:paraId="584F9750" w14:textId="77777777" w:rsidR="002E76E4" w:rsidRDefault="00691209">
            <w:pPr>
              <w:pStyle w:val="TableParagraph"/>
              <w:ind w:left="117"/>
            </w:pPr>
            <w:r>
              <w:rPr>
                <w:spacing w:val="-2"/>
              </w:rPr>
              <w:t>23106_C_</w:t>
            </w:r>
          </w:p>
          <w:p w14:paraId="584F9751" w14:textId="77777777" w:rsidR="002E76E4" w:rsidRDefault="00691209">
            <w:pPr>
              <w:pStyle w:val="TableParagraph"/>
              <w:spacing w:before="1"/>
              <w:ind w:left="117" w:right="-15"/>
            </w:pPr>
            <w:proofErr w:type="spellStart"/>
            <w:r>
              <w:rPr>
                <w:spacing w:val="-2"/>
              </w:rPr>
              <w:t>RPT_Flood</w:t>
            </w:r>
            <w:proofErr w:type="spellEnd"/>
            <w:r>
              <w:rPr>
                <w:spacing w:val="-2"/>
              </w:rPr>
              <w:t xml:space="preserve"> Study</w:t>
            </w:r>
          </w:p>
        </w:tc>
        <w:tc>
          <w:tcPr>
            <w:tcW w:w="1172" w:type="dxa"/>
          </w:tcPr>
          <w:p w14:paraId="584F9752" w14:textId="77777777" w:rsidR="002E76E4" w:rsidRDefault="00691209">
            <w:pPr>
              <w:pStyle w:val="TableParagraph"/>
              <w:spacing w:before="67"/>
              <w:ind w:left="117"/>
            </w:pPr>
            <w:r>
              <w:rPr>
                <w:spacing w:val="-10"/>
              </w:rPr>
              <w:t>B</w:t>
            </w:r>
          </w:p>
        </w:tc>
        <w:tc>
          <w:tcPr>
            <w:tcW w:w="1844" w:type="dxa"/>
          </w:tcPr>
          <w:p w14:paraId="584F9753" w14:textId="77777777" w:rsidR="002E76E4" w:rsidRDefault="00691209">
            <w:pPr>
              <w:pStyle w:val="TableParagraph"/>
            </w:pPr>
            <w:r>
              <w:rPr>
                <w:spacing w:val="-2"/>
              </w:rPr>
              <w:t>Flood Management Report</w:t>
            </w:r>
          </w:p>
        </w:tc>
        <w:tc>
          <w:tcPr>
            <w:tcW w:w="2411" w:type="dxa"/>
          </w:tcPr>
          <w:p w14:paraId="584F9754" w14:textId="77777777" w:rsidR="002E76E4" w:rsidRDefault="00691209">
            <w:pPr>
              <w:pStyle w:val="TableParagraph"/>
              <w:spacing w:before="67"/>
            </w:pPr>
            <w:r>
              <w:t>Sparks</w:t>
            </w:r>
            <w:r>
              <w:rPr>
                <w:spacing w:val="-5"/>
              </w:rPr>
              <w:t xml:space="preserve"> </w:t>
            </w:r>
            <w:r>
              <w:t>and</w:t>
            </w:r>
            <w:r>
              <w:rPr>
                <w:spacing w:val="-2"/>
              </w:rPr>
              <w:t xml:space="preserve"> Partners</w:t>
            </w:r>
          </w:p>
        </w:tc>
        <w:tc>
          <w:tcPr>
            <w:tcW w:w="1705" w:type="dxa"/>
          </w:tcPr>
          <w:p w14:paraId="584F9755" w14:textId="77777777" w:rsidR="002E76E4" w:rsidRDefault="00691209">
            <w:pPr>
              <w:pStyle w:val="TableParagraph"/>
              <w:spacing w:before="67"/>
            </w:pPr>
            <w:r>
              <w:rPr>
                <w:spacing w:val="-2"/>
              </w:rPr>
              <w:t>14.10.24</w:t>
            </w:r>
          </w:p>
        </w:tc>
      </w:tr>
      <w:tr w:rsidR="002E76E4" w14:paraId="584F975C" w14:textId="77777777">
        <w:trPr>
          <w:trHeight w:val="878"/>
        </w:trPr>
        <w:tc>
          <w:tcPr>
            <w:tcW w:w="1239" w:type="dxa"/>
          </w:tcPr>
          <w:p w14:paraId="584F9757" w14:textId="77777777" w:rsidR="002E76E4" w:rsidRDefault="00691209">
            <w:pPr>
              <w:pStyle w:val="TableParagraph"/>
              <w:ind w:left="117"/>
            </w:pPr>
            <w:r>
              <w:rPr>
                <w:spacing w:val="-10"/>
              </w:rPr>
              <w:t>-</w:t>
            </w:r>
          </w:p>
        </w:tc>
        <w:tc>
          <w:tcPr>
            <w:tcW w:w="1172" w:type="dxa"/>
          </w:tcPr>
          <w:p w14:paraId="584F9758" w14:textId="77777777" w:rsidR="002E76E4" w:rsidRDefault="00691209">
            <w:pPr>
              <w:pStyle w:val="TableParagraph"/>
              <w:ind w:left="117"/>
            </w:pPr>
            <w:r>
              <w:rPr>
                <w:spacing w:val="-10"/>
              </w:rPr>
              <w:t>4</w:t>
            </w:r>
          </w:p>
        </w:tc>
        <w:tc>
          <w:tcPr>
            <w:tcW w:w="1844" w:type="dxa"/>
          </w:tcPr>
          <w:p w14:paraId="584F9759" w14:textId="77777777" w:rsidR="002E76E4" w:rsidRDefault="00691209">
            <w:pPr>
              <w:pStyle w:val="TableParagraph"/>
              <w:spacing w:before="57"/>
              <w:ind w:right="82"/>
            </w:pPr>
            <w:r>
              <w:rPr>
                <w:spacing w:val="-2"/>
              </w:rPr>
              <w:t xml:space="preserve">Vegetation Management </w:t>
            </w:r>
            <w:r>
              <w:rPr>
                <w:spacing w:val="-4"/>
              </w:rPr>
              <w:t>Plan</w:t>
            </w:r>
          </w:p>
        </w:tc>
        <w:tc>
          <w:tcPr>
            <w:tcW w:w="2411" w:type="dxa"/>
          </w:tcPr>
          <w:p w14:paraId="584F975A" w14:textId="77777777" w:rsidR="002E76E4" w:rsidRDefault="00691209">
            <w:pPr>
              <w:pStyle w:val="TableParagraph"/>
            </w:pPr>
            <w:proofErr w:type="spellStart"/>
            <w:r>
              <w:rPr>
                <w:spacing w:val="-2"/>
              </w:rPr>
              <w:t>écologique</w:t>
            </w:r>
            <w:proofErr w:type="spellEnd"/>
          </w:p>
        </w:tc>
        <w:tc>
          <w:tcPr>
            <w:tcW w:w="1705" w:type="dxa"/>
          </w:tcPr>
          <w:p w14:paraId="584F975B" w14:textId="77777777" w:rsidR="002E76E4" w:rsidRDefault="00691209">
            <w:pPr>
              <w:pStyle w:val="TableParagraph"/>
            </w:pPr>
            <w:r>
              <w:rPr>
                <w:spacing w:val="-2"/>
              </w:rPr>
              <w:t>01.11.24</w:t>
            </w:r>
          </w:p>
        </w:tc>
      </w:tr>
      <w:tr w:rsidR="002E76E4" w14:paraId="584F9762" w14:textId="77777777">
        <w:trPr>
          <w:trHeight w:val="1387"/>
        </w:trPr>
        <w:tc>
          <w:tcPr>
            <w:tcW w:w="1239" w:type="dxa"/>
          </w:tcPr>
          <w:p w14:paraId="584F975D" w14:textId="77777777" w:rsidR="002E76E4" w:rsidRDefault="00691209">
            <w:pPr>
              <w:pStyle w:val="TableParagraph"/>
              <w:spacing w:before="57"/>
              <w:ind w:left="117" w:right="27"/>
            </w:pPr>
            <w:r>
              <w:rPr>
                <w:spacing w:val="-2"/>
              </w:rPr>
              <w:t xml:space="preserve">SKC001.2 </w:t>
            </w:r>
            <w:r>
              <w:rPr>
                <w:spacing w:val="-10"/>
              </w:rPr>
              <w:t>2</w:t>
            </w:r>
          </w:p>
        </w:tc>
        <w:tc>
          <w:tcPr>
            <w:tcW w:w="1172" w:type="dxa"/>
          </w:tcPr>
          <w:p w14:paraId="584F975E" w14:textId="77777777" w:rsidR="002E76E4" w:rsidRDefault="00691209">
            <w:pPr>
              <w:pStyle w:val="TableParagraph"/>
              <w:ind w:left="117"/>
            </w:pPr>
            <w:r>
              <w:t xml:space="preserve">Rev </w:t>
            </w:r>
            <w:r>
              <w:rPr>
                <w:spacing w:val="-10"/>
              </w:rPr>
              <w:t>B</w:t>
            </w:r>
          </w:p>
        </w:tc>
        <w:tc>
          <w:tcPr>
            <w:tcW w:w="1844" w:type="dxa"/>
          </w:tcPr>
          <w:p w14:paraId="584F975F" w14:textId="77777777" w:rsidR="002E76E4" w:rsidRDefault="00691209">
            <w:pPr>
              <w:pStyle w:val="TableParagraph"/>
              <w:spacing w:before="57"/>
            </w:pPr>
            <w:r>
              <w:rPr>
                <w:spacing w:val="-2"/>
              </w:rPr>
              <w:t xml:space="preserve">Conceptual </w:t>
            </w:r>
            <w:proofErr w:type="spellStart"/>
            <w:r>
              <w:rPr>
                <w:spacing w:val="-2"/>
              </w:rPr>
              <w:t>Signalised</w:t>
            </w:r>
            <w:proofErr w:type="spellEnd"/>
            <w:r>
              <w:rPr>
                <w:spacing w:val="-2"/>
              </w:rPr>
              <w:t xml:space="preserve"> Intersection Arrangement </w:t>
            </w:r>
            <w:r>
              <w:t>(Option 01)</w:t>
            </w:r>
          </w:p>
        </w:tc>
        <w:tc>
          <w:tcPr>
            <w:tcW w:w="2411" w:type="dxa"/>
          </w:tcPr>
          <w:p w14:paraId="584F9760" w14:textId="77777777" w:rsidR="002E76E4" w:rsidRDefault="00691209">
            <w:pPr>
              <w:pStyle w:val="TableParagraph"/>
            </w:pPr>
            <w:r>
              <w:rPr>
                <w:spacing w:val="-2"/>
              </w:rPr>
              <w:t>Northrop</w:t>
            </w:r>
          </w:p>
        </w:tc>
        <w:tc>
          <w:tcPr>
            <w:tcW w:w="1705" w:type="dxa"/>
          </w:tcPr>
          <w:p w14:paraId="584F9761" w14:textId="77777777" w:rsidR="002E76E4" w:rsidRDefault="00691209">
            <w:pPr>
              <w:pStyle w:val="TableParagraph"/>
            </w:pPr>
            <w:r>
              <w:rPr>
                <w:spacing w:val="-2"/>
              </w:rPr>
              <w:t>14.11.24</w:t>
            </w:r>
          </w:p>
        </w:tc>
      </w:tr>
    </w:tbl>
    <w:p w14:paraId="584F9763" w14:textId="77777777" w:rsidR="002E76E4" w:rsidRDefault="002E76E4">
      <w:pPr>
        <w:pStyle w:val="BodyText"/>
        <w:spacing w:before="142"/>
      </w:pPr>
    </w:p>
    <w:p w14:paraId="584F9764" w14:textId="77777777" w:rsidR="002E76E4" w:rsidRDefault="00691209">
      <w:pPr>
        <w:pStyle w:val="BodyText"/>
        <w:ind w:left="708" w:right="720"/>
      </w:pPr>
      <w:r>
        <w:t>In</w:t>
      </w:r>
      <w:r>
        <w:rPr>
          <w:spacing w:val="-4"/>
        </w:rPr>
        <w:t xml:space="preserve"> </w:t>
      </w:r>
      <w:r>
        <w:t>the</w:t>
      </w:r>
      <w:r>
        <w:rPr>
          <w:spacing w:val="-4"/>
        </w:rPr>
        <w:t xml:space="preserve"> </w:t>
      </w:r>
      <w:r>
        <w:t>event</w:t>
      </w:r>
      <w:r>
        <w:rPr>
          <w:spacing w:val="-4"/>
        </w:rPr>
        <w:t xml:space="preserve"> </w:t>
      </w:r>
      <w:r>
        <w:t>of</w:t>
      </w:r>
      <w:r>
        <w:rPr>
          <w:spacing w:val="-10"/>
        </w:rPr>
        <w:t xml:space="preserve"> </w:t>
      </w:r>
      <w:r>
        <w:t>any</w:t>
      </w:r>
      <w:r>
        <w:rPr>
          <w:spacing w:val="-6"/>
        </w:rPr>
        <w:t xml:space="preserve"> </w:t>
      </w:r>
      <w:r>
        <w:t>inconsistency</w:t>
      </w:r>
      <w:r>
        <w:rPr>
          <w:spacing w:val="-4"/>
        </w:rPr>
        <w:t xml:space="preserve"> </w:t>
      </w:r>
      <w:r>
        <w:t>with</w:t>
      </w:r>
      <w:r>
        <w:rPr>
          <w:spacing w:val="-9"/>
        </w:rPr>
        <w:t xml:space="preserve"> </w:t>
      </w:r>
      <w:r>
        <w:t>the</w:t>
      </w:r>
      <w:r>
        <w:rPr>
          <w:spacing w:val="-4"/>
        </w:rPr>
        <w:t xml:space="preserve"> </w:t>
      </w:r>
      <w:r>
        <w:t>approved</w:t>
      </w:r>
      <w:r>
        <w:rPr>
          <w:spacing w:val="-3"/>
        </w:rPr>
        <w:t xml:space="preserve"> </w:t>
      </w:r>
      <w:r>
        <w:t>plans</w:t>
      </w:r>
      <w:r>
        <w:rPr>
          <w:spacing w:val="-5"/>
        </w:rPr>
        <w:t xml:space="preserve"> </w:t>
      </w:r>
      <w:r>
        <w:t>and</w:t>
      </w:r>
      <w:r>
        <w:rPr>
          <w:spacing w:val="-8"/>
        </w:rPr>
        <w:t xml:space="preserve"> </w:t>
      </w:r>
      <w:r>
        <w:t>a</w:t>
      </w:r>
      <w:r>
        <w:rPr>
          <w:spacing w:val="-4"/>
        </w:rPr>
        <w:t xml:space="preserve"> </w:t>
      </w:r>
      <w:r>
        <w:t>condition</w:t>
      </w:r>
      <w:r>
        <w:rPr>
          <w:spacing w:val="-7"/>
        </w:rPr>
        <w:t xml:space="preserve"> </w:t>
      </w:r>
      <w:r>
        <w:t>of</w:t>
      </w:r>
      <w:r>
        <w:rPr>
          <w:spacing w:val="-5"/>
        </w:rPr>
        <w:t xml:space="preserve"> </w:t>
      </w:r>
      <w:r>
        <w:t>this consent, the condition prevails.</w:t>
      </w:r>
    </w:p>
    <w:p w14:paraId="584F9765" w14:textId="77777777" w:rsidR="002E76E4" w:rsidRDefault="002E76E4">
      <w:pPr>
        <w:pStyle w:val="BodyText"/>
        <w:spacing w:before="119"/>
      </w:pPr>
    </w:p>
    <w:p w14:paraId="584F9766" w14:textId="77777777" w:rsidR="002E76E4" w:rsidRDefault="00691209">
      <w:pPr>
        <w:pStyle w:val="BodyText"/>
        <w:ind w:left="708" w:right="834"/>
      </w:pPr>
      <w:r>
        <w:rPr>
          <w:b/>
        </w:rPr>
        <w:t>Condition</w:t>
      </w:r>
      <w:r>
        <w:rPr>
          <w:b/>
          <w:spacing w:val="-7"/>
        </w:rPr>
        <w:t xml:space="preserve"> </w:t>
      </w:r>
      <w:r>
        <w:rPr>
          <w:b/>
        </w:rPr>
        <w:t>reason</w:t>
      </w:r>
      <w:r>
        <w:t>:</w:t>
      </w:r>
      <w:r>
        <w:rPr>
          <w:spacing w:val="-6"/>
        </w:rPr>
        <w:t xml:space="preserve"> </w:t>
      </w:r>
      <w:r>
        <w:t>To</w:t>
      </w:r>
      <w:r>
        <w:rPr>
          <w:spacing w:val="-4"/>
        </w:rPr>
        <w:t xml:space="preserve"> </w:t>
      </w:r>
      <w:r>
        <w:t>reinforce</w:t>
      </w:r>
      <w:r>
        <w:rPr>
          <w:spacing w:val="-4"/>
        </w:rPr>
        <w:t xml:space="preserve"> </w:t>
      </w:r>
      <w:r>
        <w:t>the</w:t>
      </w:r>
      <w:r>
        <w:rPr>
          <w:spacing w:val="-9"/>
        </w:rPr>
        <w:t xml:space="preserve"> </w:t>
      </w:r>
      <w:r>
        <w:t>plans</w:t>
      </w:r>
      <w:r>
        <w:rPr>
          <w:spacing w:val="-11"/>
        </w:rPr>
        <w:t xml:space="preserve"> </w:t>
      </w:r>
      <w:r>
        <w:t>and</w:t>
      </w:r>
      <w:r>
        <w:rPr>
          <w:spacing w:val="-9"/>
        </w:rPr>
        <w:t xml:space="preserve"> </w:t>
      </w:r>
      <w:r>
        <w:t>documents</w:t>
      </w:r>
      <w:r>
        <w:rPr>
          <w:spacing w:val="-5"/>
        </w:rPr>
        <w:t xml:space="preserve"> </w:t>
      </w:r>
      <w:r>
        <w:t>that</w:t>
      </w:r>
      <w:r>
        <w:rPr>
          <w:spacing w:val="-10"/>
        </w:rPr>
        <w:t xml:space="preserve"> </w:t>
      </w:r>
      <w:r>
        <w:t>form</w:t>
      </w:r>
      <w:r>
        <w:rPr>
          <w:spacing w:val="-3"/>
        </w:rPr>
        <w:t xml:space="preserve"> </w:t>
      </w:r>
      <w:r>
        <w:t>part</w:t>
      </w:r>
      <w:r>
        <w:rPr>
          <w:spacing w:val="-10"/>
        </w:rPr>
        <w:t xml:space="preserve"> </w:t>
      </w:r>
      <w:r>
        <w:t>of</w:t>
      </w:r>
      <w:r>
        <w:rPr>
          <w:spacing w:val="-6"/>
        </w:rPr>
        <w:t xml:space="preserve"> </w:t>
      </w:r>
      <w:r>
        <w:t xml:space="preserve">this </w:t>
      </w:r>
      <w:r>
        <w:rPr>
          <w:spacing w:val="-2"/>
        </w:rPr>
        <w:t>approval.</w:t>
      </w:r>
    </w:p>
    <w:p w14:paraId="584F9767" w14:textId="77777777" w:rsidR="002E76E4" w:rsidRDefault="002E76E4">
      <w:pPr>
        <w:pStyle w:val="BodyText"/>
        <w:spacing w:before="127"/>
      </w:pPr>
    </w:p>
    <w:p w14:paraId="584F9768" w14:textId="77777777" w:rsidR="002E76E4" w:rsidRDefault="00691209">
      <w:pPr>
        <w:pStyle w:val="Heading3"/>
        <w:numPr>
          <w:ilvl w:val="0"/>
          <w:numId w:val="63"/>
        </w:numPr>
        <w:tabs>
          <w:tab w:val="left" w:pos="708"/>
        </w:tabs>
        <w:rPr>
          <w:rFonts w:ascii="Calibri"/>
        </w:rPr>
      </w:pPr>
      <w:r>
        <w:t>Clarification</w:t>
      </w:r>
      <w:r>
        <w:rPr>
          <w:spacing w:val="-4"/>
        </w:rPr>
        <w:t xml:space="preserve"> </w:t>
      </w:r>
      <w:r>
        <w:t>of</w:t>
      </w:r>
      <w:r>
        <w:rPr>
          <w:spacing w:val="-8"/>
        </w:rPr>
        <w:t xml:space="preserve"> </w:t>
      </w:r>
      <w:r>
        <w:rPr>
          <w:spacing w:val="-2"/>
        </w:rPr>
        <w:t>Sequencing</w:t>
      </w:r>
    </w:p>
    <w:p w14:paraId="06C1AFF2" w14:textId="3E8B9301" w:rsidR="00016863" w:rsidRDefault="00691209">
      <w:pPr>
        <w:pStyle w:val="BodyText"/>
        <w:spacing w:before="42"/>
        <w:ind w:left="708" w:right="771"/>
        <w:rPr>
          <w:ins w:id="76" w:author="Jethro Yuen" w:date="2025-06-16T16:36:00Z" w16du:dateUtc="2025-06-16T06:36:00Z"/>
        </w:rPr>
      </w:pPr>
      <w:r>
        <w:t xml:space="preserve">Sequencing of the development must </w:t>
      </w:r>
      <w:ins w:id="77" w:author="Jethro Yuen" w:date="2025-06-19T13:41:00Z" w16du:dateUtc="2025-06-19T03:41:00Z">
        <w:r w:rsidR="00D62F7E">
          <w:t xml:space="preserve">generally </w:t>
        </w:r>
      </w:ins>
      <w:r>
        <w:t>be in accordance with the preliminary staging plan</w:t>
      </w:r>
      <w:r>
        <w:rPr>
          <w:spacing w:val="-3"/>
        </w:rPr>
        <w:t xml:space="preserve"> </w:t>
      </w:r>
      <w:r>
        <w:t>and</w:t>
      </w:r>
      <w:r>
        <w:rPr>
          <w:spacing w:val="-4"/>
        </w:rPr>
        <w:t xml:space="preserve"> </w:t>
      </w:r>
      <w:r>
        <w:t>approved</w:t>
      </w:r>
      <w:r>
        <w:rPr>
          <w:spacing w:val="-4"/>
        </w:rPr>
        <w:t xml:space="preserve"> </w:t>
      </w:r>
      <w:r>
        <w:t>Civil</w:t>
      </w:r>
      <w:r>
        <w:rPr>
          <w:spacing w:val="-2"/>
        </w:rPr>
        <w:t xml:space="preserve"> </w:t>
      </w:r>
      <w:r>
        <w:t>Engineering</w:t>
      </w:r>
      <w:r>
        <w:rPr>
          <w:spacing w:val="-4"/>
        </w:rPr>
        <w:t xml:space="preserve"> </w:t>
      </w:r>
      <w:r>
        <w:t>plans,</w:t>
      </w:r>
      <w:r>
        <w:rPr>
          <w:spacing w:val="-5"/>
        </w:rPr>
        <w:t xml:space="preserve"> </w:t>
      </w:r>
      <w:r>
        <w:t>except</w:t>
      </w:r>
      <w:r>
        <w:rPr>
          <w:spacing w:val="-5"/>
        </w:rPr>
        <w:t xml:space="preserve"> </w:t>
      </w:r>
      <w:r>
        <w:t>where</w:t>
      </w:r>
      <w:r>
        <w:rPr>
          <w:spacing w:val="-9"/>
        </w:rPr>
        <w:t xml:space="preserve"> </w:t>
      </w:r>
      <w:r>
        <w:t>modified by</w:t>
      </w:r>
      <w:r>
        <w:rPr>
          <w:spacing w:val="-6"/>
        </w:rPr>
        <w:t xml:space="preserve"> </w:t>
      </w:r>
      <w:r>
        <w:t>the following</w:t>
      </w:r>
      <w:r>
        <w:rPr>
          <w:spacing w:val="-4"/>
        </w:rPr>
        <w:t xml:space="preserve"> </w:t>
      </w:r>
      <w:r>
        <w:t>and subject to the requirements of conditions of this consent.</w:t>
      </w:r>
    </w:p>
    <w:p w14:paraId="512B4D2E" w14:textId="77777777" w:rsidR="00032C8B" w:rsidRDefault="00032C8B" w:rsidP="00032C8B">
      <w:pPr>
        <w:pStyle w:val="BodyText"/>
        <w:spacing w:before="42"/>
        <w:ind w:left="708" w:right="771"/>
        <w:rPr>
          <w:ins w:id="78" w:author="Jethro Yuen" w:date="2025-06-16T16:36:00Z" w16du:dateUtc="2025-06-16T06:36:00Z"/>
        </w:rPr>
      </w:pPr>
      <w:ins w:id="79" w:author="Jethro Yuen" w:date="2025-06-16T16:36:00Z" w16du:dateUtc="2025-06-16T06:36:00Z">
        <w:r>
          <w:t xml:space="preserve">Construction may be carried out in a staged manner in any order as delineated </w:t>
        </w:r>
        <w:proofErr w:type="gramStart"/>
        <w:r>
          <w:t>on</w:t>
        </w:r>
        <w:proofErr w:type="gramEnd"/>
        <w:r>
          <w:t xml:space="preserve"> the preliminary staging plan and approved Civil Engineering plans.  </w:t>
        </w:r>
      </w:ins>
    </w:p>
    <w:p w14:paraId="053CCDBC" w14:textId="77777777" w:rsidR="00032C8B" w:rsidRDefault="00032C8B" w:rsidP="00032C8B">
      <w:pPr>
        <w:pStyle w:val="BodyText"/>
        <w:spacing w:before="42"/>
        <w:ind w:left="708" w:right="771"/>
        <w:rPr>
          <w:ins w:id="80" w:author="Jethro Yuen" w:date="2025-06-16T16:36:00Z" w16du:dateUtc="2025-06-16T06:36:00Z"/>
        </w:rPr>
      </w:pPr>
    </w:p>
    <w:p w14:paraId="08AD479E" w14:textId="77777777" w:rsidR="00032C8B" w:rsidRDefault="00032C8B" w:rsidP="00032C8B">
      <w:pPr>
        <w:pStyle w:val="BodyText"/>
        <w:spacing w:before="42"/>
        <w:ind w:left="708" w:right="771"/>
        <w:rPr>
          <w:ins w:id="81" w:author="Jethro Yuen" w:date="2025-06-16T16:36:00Z" w16du:dateUtc="2025-06-16T06:36:00Z"/>
        </w:rPr>
      </w:pPr>
      <w:ins w:id="82" w:author="Jethro Yuen" w:date="2025-06-16T16:36:00Z" w16du:dateUtc="2025-06-16T06:36:00Z">
        <w:r>
          <w:t xml:space="preserve">Works for each building stage </w:t>
        </w:r>
        <w:proofErr w:type="gramStart"/>
        <w:r>
          <w:t>is</w:t>
        </w:r>
        <w:proofErr w:type="gramEnd"/>
        <w:r>
          <w:t xml:space="preserve"> to be </w:t>
        </w:r>
        <w:proofErr w:type="gramStart"/>
        <w:r>
          <w:t>carried</w:t>
        </w:r>
        <w:proofErr w:type="gramEnd"/>
        <w:r>
          <w:t xml:space="preserve"> in the following order: </w:t>
        </w:r>
      </w:ins>
    </w:p>
    <w:p w14:paraId="7AA13337" w14:textId="77777777" w:rsidR="00032C8B" w:rsidRDefault="00032C8B" w:rsidP="00032C8B">
      <w:pPr>
        <w:pStyle w:val="BodyText"/>
        <w:spacing w:before="42"/>
        <w:ind w:left="708" w:right="771"/>
        <w:rPr>
          <w:ins w:id="83" w:author="Jethro Yuen" w:date="2025-06-16T16:36:00Z" w16du:dateUtc="2025-06-16T06:36:00Z"/>
        </w:rPr>
      </w:pPr>
      <w:proofErr w:type="spellStart"/>
      <w:ins w:id="84" w:author="Jethro Yuen" w:date="2025-06-16T16:36:00Z" w16du:dateUtc="2025-06-16T06:36:00Z">
        <w:r>
          <w:t>i</w:t>
        </w:r>
        <w:proofErr w:type="spellEnd"/>
        <w:r>
          <w:t>.</w:t>
        </w:r>
        <w:r>
          <w:tab/>
          <w:t>Site wide demolition, clearing, stripping, bulk earthworks at any time.</w:t>
        </w:r>
      </w:ins>
    </w:p>
    <w:p w14:paraId="1536B560" w14:textId="77777777" w:rsidR="00032C8B" w:rsidRDefault="00032C8B" w:rsidP="00032C8B">
      <w:pPr>
        <w:pStyle w:val="BodyText"/>
        <w:spacing w:before="42"/>
        <w:ind w:left="708" w:right="771"/>
        <w:rPr>
          <w:ins w:id="85" w:author="Jethro Yuen" w:date="2025-06-16T16:36:00Z" w16du:dateUtc="2025-06-16T06:36:00Z"/>
        </w:rPr>
      </w:pPr>
      <w:ins w:id="86" w:author="Jethro Yuen" w:date="2025-06-16T16:36:00Z" w16du:dateUtc="2025-06-16T06:36:00Z">
        <w:r>
          <w:t>ii.</w:t>
        </w:r>
        <w:r>
          <w:tab/>
          <w:t xml:space="preserve">The trunk drainage line shall be constructed up to and as required to service each building stage, and connection to the council drainage channel. (ii) may be concurrent with (iii) but must be completed prior to an Occupation Certificate being issued for the relevant building stage.  </w:t>
        </w:r>
      </w:ins>
    </w:p>
    <w:p w14:paraId="6ED8E908" w14:textId="77777777" w:rsidR="00032C8B" w:rsidRDefault="00032C8B" w:rsidP="00032C8B">
      <w:pPr>
        <w:pStyle w:val="BodyText"/>
        <w:spacing w:before="42"/>
        <w:ind w:left="708" w:right="771"/>
        <w:rPr>
          <w:ins w:id="87" w:author="Jethro Yuen" w:date="2025-06-16T16:36:00Z" w16du:dateUtc="2025-06-16T06:36:00Z"/>
        </w:rPr>
      </w:pPr>
      <w:ins w:id="88" w:author="Jethro Yuen" w:date="2025-06-16T16:36:00Z" w16du:dateUtc="2025-06-16T06:36:00Z">
        <w:r>
          <w:t>iii.</w:t>
        </w:r>
        <w:r>
          <w:tab/>
          <w:t>Building construction works (i.e. floor slabs, building structure inclusive of inground structure and services) in any order.</w:t>
        </w:r>
      </w:ins>
    </w:p>
    <w:p w14:paraId="1270CAD9" w14:textId="77777777" w:rsidR="00032C8B" w:rsidRDefault="00032C8B" w:rsidP="00032C8B">
      <w:pPr>
        <w:pStyle w:val="BodyText"/>
        <w:spacing w:before="42"/>
        <w:ind w:left="708" w:right="771"/>
        <w:rPr>
          <w:ins w:id="89" w:author="Jethro Yuen" w:date="2025-06-16T16:36:00Z" w16du:dateUtc="2025-06-16T06:36:00Z"/>
        </w:rPr>
      </w:pPr>
      <w:ins w:id="90" w:author="Jethro Yuen" w:date="2025-06-16T16:36:00Z" w16du:dateUtc="2025-06-16T06:36:00Z">
        <w:r>
          <w:t xml:space="preserve"> </w:t>
        </w:r>
      </w:ins>
    </w:p>
    <w:p w14:paraId="3BC5554F" w14:textId="0C22B2E3" w:rsidR="00032C8B" w:rsidRDefault="00032C8B" w:rsidP="00032C8B">
      <w:pPr>
        <w:pStyle w:val="BodyText"/>
        <w:spacing w:before="42"/>
        <w:ind w:left="708" w:right="771"/>
      </w:pPr>
      <w:ins w:id="91" w:author="Jethro Yuen" w:date="2025-06-16T16:36:00Z" w16du:dateUtc="2025-06-16T06:36:00Z">
        <w:r>
          <w:t>Note: Prior to commencement of any works affecting the existing driveway on the site of Building 5 block 1, an access road carriageway and associated drainage infrastructure adjacent Building 5 block 1 which provides access from Building 1 to Captain Cook Drive is to be constructed.</w:t>
        </w:r>
      </w:ins>
    </w:p>
    <w:p w14:paraId="584F976A" w14:textId="49C5C513" w:rsidR="002E76E4" w:rsidDel="00016863" w:rsidRDefault="002244D6">
      <w:pPr>
        <w:pStyle w:val="ListParagraph"/>
        <w:numPr>
          <w:ilvl w:val="1"/>
          <w:numId w:val="63"/>
        </w:numPr>
        <w:tabs>
          <w:tab w:val="left" w:pos="1428"/>
        </w:tabs>
        <w:spacing w:before="62"/>
        <w:ind w:right="786"/>
        <w:jc w:val="left"/>
        <w:rPr>
          <w:del w:id="92" w:author="Jethro Yuen" w:date="2025-06-16T14:47:00Z" w16du:dateUtc="2025-06-16T04:47:00Z"/>
        </w:rPr>
      </w:pPr>
      <w:del w:id="93" w:author="Jethro Yuen" w:date="2025-05-22T15:00:00Z" w16du:dateUtc="2025-05-22T05:00:00Z">
        <w:r w:rsidDel="002244D6">
          <w:delText>Phase 1: Installation of the trunk drainage system connecting to the Council drainage</w:delText>
        </w:r>
        <w:r w:rsidDel="002244D6">
          <w:rPr>
            <w:spacing w:val="-1"/>
          </w:rPr>
          <w:delText xml:space="preserve"> </w:delText>
        </w:r>
        <w:r w:rsidDel="002244D6">
          <w:delText>channel</w:delText>
        </w:r>
        <w:r w:rsidDel="002244D6">
          <w:rPr>
            <w:spacing w:val="-3"/>
          </w:rPr>
          <w:delText xml:space="preserve"> </w:delText>
        </w:r>
        <w:r w:rsidDel="002244D6">
          <w:delText>via</w:delText>
        </w:r>
        <w:r w:rsidDel="002244D6">
          <w:rPr>
            <w:spacing w:val="-5"/>
          </w:rPr>
          <w:delText xml:space="preserve"> </w:delText>
        </w:r>
        <w:r w:rsidDel="002244D6">
          <w:delText>a</w:delText>
        </w:r>
        <w:r w:rsidDel="002244D6">
          <w:rPr>
            <w:spacing w:val="-1"/>
          </w:rPr>
          <w:delText xml:space="preserve"> </w:delText>
        </w:r>
        <w:r w:rsidDel="002244D6">
          <w:delText>registered</w:delText>
        </w:r>
        <w:r w:rsidDel="002244D6">
          <w:rPr>
            <w:spacing w:val="-5"/>
          </w:rPr>
          <w:delText xml:space="preserve"> </w:delText>
        </w:r>
        <w:r w:rsidDel="002244D6">
          <w:delText>easement.</w:delText>
        </w:r>
        <w:r w:rsidDel="002244D6">
          <w:rPr>
            <w:spacing w:val="-1"/>
          </w:rPr>
          <w:delText xml:space="preserve"> </w:delText>
        </w:r>
        <w:r w:rsidDel="002244D6">
          <w:delText>Construction</w:delText>
        </w:r>
        <w:r w:rsidDel="002244D6">
          <w:rPr>
            <w:spacing w:val="-5"/>
          </w:rPr>
          <w:delText xml:space="preserve"> </w:delText>
        </w:r>
        <w:r w:rsidDel="002244D6">
          <w:delText>of</w:delText>
        </w:r>
        <w:r w:rsidDel="002244D6">
          <w:rPr>
            <w:spacing w:val="-1"/>
          </w:rPr>
          <w:delText xml:space="preserve"> </w:delText>
        </w:r>
        <w:r w:rsidDel="002244D6">
          <w:delText>the</w:delText>
        </w:r>
        <w:r w:rsidDel="002244D6">
          <w:rPr>
            <w:spacing w:val="-8"/>
          </w:rPr>
          <w:delText xml:space="preserve"> </w:delText>
        </w:r>
        <w:r w:rsidDel="002244D6">
          <w:delText>main</w:delText>
        </w:r>
        <w:r w:rsidDel="002244D6">
          <w:rPr>
            <w:spacing w:val="-4"/>
          </w:rPr>
          <w:delText xml:space="preserve"> </w:delText>
        </w:r>
        <w:r w:rsidDel="002244D6">
          <w:delText>entrance road from Captain Cook Drive</w:delText>
        </w:r>
      </w:del>
    </w:p>
    <w:p w14:paraId="584F976B" w14:textId="13B01665" w:rsidR="002E76E4" w:rsidDel="00016863" w:rsidRDefault="00C9601D">
      <w:pPr>
        <w:pStyle w:val="ListParagraph"/>
        <w:numPr>
          <w:ilvl w:val="0"/>
          <w:numId w:val="66"/>
        </w:numPr>
        <w:tabs>
          <w:tab w:val="left" w:pos="1428"/>
        </w:tabs>
        <w:spacing w:before="57"/>
        <w:ind w:right="1500"/>
        <w:rPr>
          <w:del w:id="94" w:author="Jethro Yuen" w:date="2025-06-16T14:47:00Z" w16du:dateUtc="2025-06-16T04:47:00Z"/>
        </w:rPr>
        <w:pPrChange w:id="95" w:author="Jethro Yuen" w:date="2025-05-22T16:44:00Z" w16du:dateUtc="2025-05-22T06:44:00Z">
          <w:pPr>
            <w:pStyle w:val="ListParagraph"/>
            <w:numPr>
              <w:ilvl w:val="1"/>
              <w:numId w:val="63"/>
            </w:numPr>
            <w:tabs>
              <w:tab w:val="left" w:pos="1428"/>
            </w:tabs>
            <w:spacing w:before="57"/>
            <w:ind w:left="1428" w:right="1500" w:hanging="519"/>
            <w:jc w:val="right"/>
          </w:pPr>
        </w:pPrChange>
      </w:pPr>
      <w:del w:id="96" w:author="Jethro Yuen" w:date="2025-05-22T15:00:00Z" w16du:dateUtc="2025-05-22T05:00:00Z">
        <w:r w:rsidDel="00C9601D">
          <w:delText>Phase</w:delText>
        </w:r>
        <w:r w:rsidDel="00C9601D">
          <w:rPr>
            <w:spacing w:val="-5"/>
          </w:rPr>
          <w:delText xml:space="preserve"> </w:delText>
        </w:r>
        <w:r w:rsidDel="00C9601D">
          <w:delText>2:</w:delText>
        </w:r>
        <w:r w:rsidDel="00C9601D">
          <w:rPr>
            <w:spacing w:val="-4"/>
          </w:rPr>
          <w:delText xml:space="preserve"> </w:delText>
        </w:r>
        <w:r w:rsidDel="00C9601D">
          <w:delText>Bulk</w:delText>
        </w:r>
        <w:r w:rsidDel="00C9601D">
          <w:rPr>
            <w:spacing w:val="-7"/>
          </w:rPr>
          <w:delText xml:space="preserve"> </w:delText>
        </w:r>
        <w:r w:rsidDel="00C9601D">
          <w:delText>earthworks</w:delText>
        </w:r>
        <w:r w:rsidDel="00C9601D">
          <w:rPr>
            <w:spacing w:val="-7"/>
          </w:rPr>
          <w:delText xml:space="preserve"> </w:delText>
        </w:r>
        <w:r w:rsidDel="00C9601D">
          <w:delText>to</w:delText>
        </w:r>
        <w:r w:rsidDel="00C9601D">
          <w:rPr>
            <w:spacing w:val="-5"/>
          </w:rPr>
          <w:delText xml:space="preserve"> </w:delText>
        </w:r>
        <w:r w:rsidDel="00C9601D">
          <w:delText>facilitate buildings</w:delText>
        </w:r>
        <w:r w:rsidDel="00C9601D">
          <w:rPr>
            <w:spacing w:val="-6"/>
          </w:rPr>
          <w:delText xml:space="preserve"> </w:delText>
        </w:r>
        <w:r w:rsidDel="00C9601D">
          <w:delText>and</w:delText>
        </w:r>
        <w:r w:rsidDel="00C9601D">
          <w:rPr>
            <w:spacing w:val="-1"/>
          </w:rPr>
          <w:delText xml:space="preserve"> </w:delText>
        </w:r>
        <w:r w:rsidDel="00C9601D">
          <w:delText>dedication</w:delText>
        </w:r>
        <w:r w:rsidDel="00C9601D">
          <w:rPr>
            <w:spacing w:val="-5"/>
          </w:rPr>
          <w:delText xml:space="preserve"> </w:delText>
        </w:r>
        <w:r w:rsidDel="00C9601D">
          <w:delText>of</w:delText>
        </w:r>
        <w:r w:rsidDel="00C9601D">
          <w:rPr>
            <w:spacing w:val="-1"/>
          </w:rPr>
          <w:delText xml:space="preserve"> </w:delText>
        </w:r>
        <w:r w:rsidDel="00C9601D">
          <w:delText>land</w:delText>
        </w:r>
        <w:r w:rsidDel="00C9601D">
          <w:rPr>
            <w:spacing w:val="-1"/>
          </w:rPr>
          <w:delText xml:space="preserve"> </w:delText>
        </w:r>
        <w:r w:rsidDel="00C9601D">
          <w:delText xml:space="preserve">to </w:delText>
        </w:r>
        <w:r w:rsidDel="00C9601D">
          <w:rPr>
            <w:spacing w:val="-2"/>
          </w:rPr>
          <w:delText>Council.</w:delText>
        </w:r>
      </w:del>
    </w:p>
    <w:p w14:paraId="584F976C" w14:textId="3C6C6FA6" w:rsidR="002E76E4" w:rsidRDefault="00AE311D">
      <w:pPr>
        <w:pStyle w:val="ListParagraph"/>
        <w:numPr>
          <w:ilvl w:val="1"/>
          <w:numId w:val="63"/>
        </w:numPr>
        <w:tabs>
          <w:tab w:val="left" w:pos="1428"/>
        </w:tabs>
        <w:spacing w:before="61"/>
        <w:ind w:right="831" w:hanging="567"/>
        <w:jc w:val="left"/>
      </w:pPr>
      <w:del w:id="97" w:author="Jethro Yuen" w:date="2025-05-22T15:00:00Z" w16du:dateUtc="2025-05-22T05:00:00Z">
        <w:r w:rsidDel="00AE311D">
          <w:delText>Phase 3: Construction of the proposed buildings and associated parking, access, landscaping, services, water quality facilities and on-site stormwater management system. This includes Stage 1A (Building 5, Blocks 1 and 2), Stage</w:delText>
        </w:r>
        <w:r w:rsidDel="00AE311D">
          <w:rPr>
            <w:spacing w:val="-4"/>
          </w:rPr>
          <w:delText xml:space="preserve"> </w:delText>
        </w:r>
        <w:r w:rsidDel="00AE311D">
          <w:delText>1B</w:delText>
        </w:r>
        <w:r w:rsidDel="00AE311D">
          <w:rPr>
            <w:spacing w:val="-5"/>
          </w:rPr>
          <w:delText xml:space="preserve"> </w:delText>
        </w:r>
        <w:r w:rsidDel="00AE311D">
          <w:delText>(Building</w:delText>
        </w:r>
        <w:r w:rsidDel="00AE311D">
          <w:rPr>
            <w:spacing w:val="-4"/>
          </w:rPr>
          <w:delText xml:space="preserve"> </w:delText>
        </w:r>
        <w:r w:rsidDel="00AE311D">
          <w:delText>3),</w:delText>
        </w:r>
        <w:r w:rsidDel="00AE311D">
          <w:rPr>
            <w:spacing w:val="-5"/>
          </w:rPr>
          <w:delText xml:space="preserve"> </w:delText>
        </w:r>
        <w:r w:rsidDel="00AE311D">
          <w:delText>Stage 1C</w:delText>
        </w:r>
        <w:r w:rsidDel="00AE311D">
          <w:rPr>
            <w:spacing w:val="-7"/>
          </w:rPr>
          <w:delText xml:space="preserve"> </w:delText>
        </w:r>
        <w:r w:rsidDel="00AE311D">
          <w:delText>(Building 4)</w:delText>
        </w:r>
        <w:r w:rsidDel="00AE311D">
          <w:rPr>
            <w:spacing w:val="-8"/>
          </w:rPr>
          <w:delText xml:space="preserve"> </w:delText>
        </w:r>
        <w:r w:rsidDel="00AE311D">
          <w:delText>and</w:delText>
        </w:r>
        <w:r w:rsidDel="00AE311D">
          <w:rPr>
            <w:spacing w:val="-4"/>
          </w:rPr>
          <w:delText xml:space="preserve"> </w:delText>
        </w:r>
        <w:r w:rsidDel="00AE311D">
          <w:delText>Stage</w:delText>
        </w:r>
        <w:r w:rsidDel="00AE311D">
          <w:rPr>
            <w:spacing w:val="-4"/>
          </w:rPr>
          <w:delText xml:space="preserve"> </w:delText>
        </w:r>
        <w:r w:rsidDel="00AE311D">
          <w:delText>2 (Buildings</w:delText>
        </w:r>
        <w:r w:rsidDel="00AE311D">
          <w:rPr>
            <w:spacing w:val="-6"/>
          </w:rPr>
          <w:delText xml:space="preserve"> </w:delText>
        </w:r>
        <w:r w:rsidDel="00AE311D">
          <w:delText>6</w:delText>
        </w:r>
        <w:r w:rsidDel="00AE311D">
          <w:rPr>
            <w:spacing w:val="-4"/>
          </w:rPr>
          <w:delText xml:space="preserve"> </w:delText>
        </w:r>
        <w:r w:rsidDel="00AE311D">
          <w:delText>and 7)</w:delText>
        </w:r>
        <w:r w:rsidDel="00AE311D">
          <w:rPr>
            <w:spacing w:val="-3"/>
          </w:rPr>
          <w:delText xml:space="preserve"> </w:delText>
        </w:r>
        <w:r w:rsidDel="00AE311D">
          <w:delText>in any order.</w:delText>
        </w:r>
      </w:del>
    </w:p>
    <w:p w14:paraId="584F976D" w14:textId="6A091D96" w:rsidR="002E76E4" w:rsidRDefault="00691209">
      <w:pPr>
        <w:pStyle w:val="ListParagraph"/>
        <w:tabs>
          <w:tab w:val="left" w:pos="1428"/>
        </w:tabs>
        <w:spacing w:before="60"/>
        <w:ind w:left="1428" w:right="797" w:firstLine="0"/>
        <w:pPrChange w:id="98" w:author="Jethro Yuen" w:date="2025-05-22T15:00:00Z" w16du:dateUtc="2025-05-22T05:00:00Z">
          <w:pPr>
            <w:pStyle w:val="ListParagraph"/>
            <w:numPr>
              <w:ilvl w:val="1"/>
              <w:numId w:val="63"/>
            </w:numPr>
            <w:tabs>
              <w:tab w:val="left" w:pos="1428"/>
            </w:tabs>
            <w:spacing w:before="60"/>
            <w:ind w:left="1428" w:right="797" w:hanging="581"/>
            <w:jc w:val="right"/>
          </w:pPr>
        </w:pPrChange>
      </w:pPr>
      <w:del w:id="99" w:author="Jethro Yuen" w:date="2025-05-22T15:00:00Z" w16du:dateUtc="2025-05-22T05:00:00Z">
        <w:r w:rsidDel="00AE311D">
          <w:delText>Phase</w:delText>
        </w:r>
        <w:r w:rsidDel="00AE311D">
          <w:rPr>
            <w:spacing w:val="-3"/>
          </w:rPr>
          <w:delText xml:space="preserve"> </w:delText>
        </w:r>
        <w:r w:rsidDel="00AE311D">
          <w:delText>1 is</w:delText>
        </w:r>
        <w:r w:rsidDel="00AE311D">
          <w:rPr>
            <w:spacing w:val="-5"/>
          </w:rPr>
          <w:delText xml:space="preserve"> </w:delText>
        </w:r>
        <w:r w:rsidDel="00AE311D">
          <w:delText>to</w:delText>
        </w:r>
        <w:r w:rsidDel="00AE311D">
          <w:rPr>
            <w:spacing w:val="-3"/>
          </w:rPr>
          <w:delText xml:space="preserve"> </w:delText>
        </w:r>
        <w:r w:rsidDel="00AE311D">
          <w:delText>occur</w:delText>
        </w:r>
        <w:r w:rsidDel="00AE311D">
          <w:rPr>
            <w:spacing w:val="-2"/>
          </w:rPr>
          <w:delText xml:space="preserve"> </w:delText>
        </w:r>
        <w:r w:rsidDel="00AE311D">
          <w:delText>first,</w:delText>
        </w:r>
        <w:r w:rsidDel="00AE311D">
          <w:rPr>
            <w:spacing w:val="-4"/>
          </w:rPr>
          <w:delText xml:space="preserve"> </w:delText>
        </w:r>
        <w:r w:rsidDel="00AE311D">
          <w:delText>then</w:delText>
        </w:r>
        <w:r w:rsidDel="00AE311D">
          <w:rPr>
            <w:spacing w:val="-3"/>
          </w:rPr>
          <w:delText xml:space="preserve"> </w:delText>
        </w:r>
        <w:r w:rsidDel="00AE311D">
          <w:delText>Phase</w:delText>
        </w:r>
        <w:r w:rsidDel="00AE311D">
          <w:rPr>
            <w:spacing w:val="-3"/>
          </w:rPr>
          <w:delText xml:space="preserve"> </w:delText>
        </w:r>
        <w:r w:rsidDel="00AE311D">
          <w:delText>2,</w:delText>
        </w:r>
        <w:r w:rsidDel="00AE311D">
          <w:rPr>
            <w:spacing w:val="-4"/>
          </w:rPr>
          <w:delText xml:space="preserve"> </w:delText>
        </w:r>
        <w:r w:rsidDel="00AE311D">
          <w:delText>followed by Phase</w:delText>
        </w:r>
        <w:r w:rsidDel="00AE311D">
          <w:rPr>
            <w:spacing w:val="-3"/>
          </w:rPr>
          <w:delText xml:space="preserve"> </w:delText>
        </w:r>
        <w:r w:rsidDel="00AE311D">
          <w:delText>3.. The stages</w:delText>
        </w:r>
        <w:r w:rsidDel="00AE311D">
          <w:rPr>
            <w:spacing w:val="-5"/>
          </w:rPr>
          <w:delText xml:space="preserve"> </w:delText>
        </w:r>
        <w:r w:rsidDel="00AE311D">
          <w:delText xml:space="preserve">within Phase 3 may be the subject of separate Construction Certificates </w:delText>
        </w:r>
        <w:r w:rsidDel="00AE311D">
          <w:lastRenderedPageBreak/>
          <w:delText>and Occupation Certificates.</w:delText>
        </w:r>
      </w:del>
    </w:p>
    <w:p w14:paraId="584F976E" w14:textId="77777777" w:rsidR="002E76E4" w:rsidRDefault="002E76E4">
      <w:pPr>
        <w:pStyle w:val="BodyText"/>
        <w:spacing w:before="123"/>
      </w:pPr>
    </w:p>
    <w:p w14:paraId="584F976F" w14:textId="77777777" w:rsidR="002E76E4" w:rsidRDefault="00691209">
      <w:pPr>
        <w:pStyle w:val="ListParagraph"/>
        <w:numPr>
          <w:ilvl w:val="0"/>
          <w:numId w:val="63"/>
        </w:numPr>
        <w:tabs>
          <w:tab w:val="left" w:pos="732"/>
        </w:tabs>
        <w:ind w:left="732" w:hanging="567"/>
        <w:rPr>
          <w:rFonts w:ascii="Calibri"/>
          <w:b/>
          <w:color w:val="202020"/>
        </w:rPr>
      </w:pPr>
      <w:r>
        <w:rPr>
          <w:rFonts w:ascii="Calibri"/>
          <w:b/>
          <w:color w:val="202020"/>
        </w:rPr>
        <w:t>COMPLIANCE</w:t>
      </w:r>
      <w:r>
        <w:rPr>
          <w:rFonts w:ascii="Calibri"/>
          <w:b/>
          <w:color w:val="202020"/>
          <w:spacing w:val="-10"/>
        </w:rPr>
        <w:t xml:space="preserve"> </w:t>
      </w:r>
      <w:r>
        <w:rPr>
          <w:rFonts w:ascii="Calibri"/>
          <w:b/>
          <w:color w:val="202020"/>
        </w:rPr>
        <w:t>WITH</w:t>
      </w:r>
      <w:r>
        <w:rPr>
          <w:rFonts w:ascii="Calibri"/>
          <w:b/>
          <w:color w:val="202020"/>
          <w:spacing w:val="-9"/>
        </w:rPr>
        <w:t xml:space="preserve"> </w:t>
      </w:r>
      <w:r>
        <w:rPr>
          <w:rFonts w:ascii="Calibri"/>
          <w:b/>
          <w:color w:val="202020"/>
        </w:rPr>
        <w:t>VOLUNTARY</w:t>
      </w:r>
      <w:r>
        <w:rPr>
          <w:rFonts w:ascii="Calibri"/>
          <w:b/>
          <w:color w:val="202020"/>
          <w:spacing w:val="-8"/>
        </w:rPr>
        <w:t xml:space="preserve"> </w:t>
      </w:r>
      <w:r>
        <w:rPr>
          <w:rFonts w:ascii="Calibri"/>
          <w:b/>
          <w:color w:val="202020"/>
        </w:rPr>
        <w:t>PLANNING</w:t>
      </w:r>
      <w:r>
        <w:rPr>
          <w:rFonts w:ascii="Calibri"/>
          <w:b/>
          <w:color w:val="202020"/>
          <w:spacing w:val="-5"/>
        </w:rPr>
        <w:t xml:space="preserve"> </w:t>
      </w:r>
      <w:r>
        <w:rPr>
          <w:rFonts w:ascii="Calibri"/>
          <w:b/>
          <w:color w:val="202020"/>
          <w:spacing w:val="-2"/>
        </w:rPr>
        <w:t>AGREEMENT</w:t>
      </w:r>
    </w:p>
    <w:p w14:paraId="584F9770" w14:textId="77777777" w:rsidR="002E76E4" w:rsidRDefault="00691209">
      <w:pPr>
        <w:pStyle w:val="BodyText"/>
        <w:spacing w:before="56" w:line="242" w:lineRule="auto"/>
        <w:ind w:left="708" w:right="834"/>
      </w:pPr>
      <w:r>
        <w:t xml:space="preserve">The terms of the planning agreement </w:t>
      </w:r>
      <w:proofErr w:type="gramStart"/>
      <w:r>
        <w:t>entered into</w:t>
      </w:r>
      <w:proofErr w:type="gramEnd"/>
      <w:r>
        <w:t xml:space="preserve"> in accordance with Deferred Commencement</w:t>
      </w:r>
      <w:r>
        <w:rPr>
          <w:spacing w:val="-2"/>
        </w:rPr>
        <w:t xml:space="preserve"> </w:t>
      </w:r>
      <w:r>
        <w:t>Condition</w:t>
      </w:r>
      <w:r>
        <w:rPr>
          <w:spacing w:val="-2"/>
        </w:rPr>
        <w:t xml:space="preserve"> </w:t>
      </w:r>
      <w:r>
        <w:t>D</w:t>
      </w:r>
      <w:r>
        <w:rPr>
          <w:spacing w:val="-4"/>
        </w:rPr>
        <w:t xml:space="preserve"> </w:t>
      </w:r>
      <w:r>
        <w:t>contained</w:t>
      </w:r>
      <w:r>
        <w:rPr>
          <w:spacing w:val="-2"/>
        </w:rPr>
        <w:t xml:space="preserve"> </w:t>
      </w:r>
      <w:r>
        <w:t>in</w:t>
      </w:r>
      <w:r>
        <w:rPr>
          <w:spacing w:val="-2"/>
        </w:rPr>
        <w:t xml:space="preserve"> </w:t>
      </w:r>
      <w:r>
        <w:t>Part</w:t>
      </w:r>
      <w:r>
        <w:rPr>
          <w:spacing w:val="-7"/>
        </w:rPr>
        <w:t xml:space="preserve"> </w:t>
      </w:r>
      <w:r>
        <w:t>A</w:t>
      </w:r>
      <w:r>
        <w:rPr>
          <w:spacing w:val="-7"/>
        </w:rPr>
        <w:t xml:space="preserve"> </w:t>
      </w:r>
      <w:r>
        <w:t>of</w:t>
      </w:r>
      <w:r>
        <w:rPr>
          <w:spacing w:val="-2"/>
        </w:rPr>
        <w:t xml:space="preserve"> </w:t>
      </w:r>
      <w:r>
        <w:t>this</w:t>
      </w:r>
      <w:r>
        <w:rPr>
          <w:spacing w:val="-3"/>
        </w:rPr>
        <w:t xml:space="preserve"> </w:t>
      </w:r>
      <w:r>
        <w:t>consent</w:t>
      </w:r>
      <w:r>
        <w:rPr>
          <w:spacing w:val="-7"/>
        </w:rPr>
        <w:t xml:space="preserve"> </w:t>
      </w:r>
      <w:r>
        <w:t>must</w:t>
      </w:r>
      <w:r>
        <w:rPr>
          <w:spacing w:val="-7"/>
        </w:rPr>
        <w:t xml:space="preserve"> </w:t>
      </w:r>
      <w:r>
        <w:t>be</w:t>
      </w:r>
      <w:r>
        <w:rPr>
          <w:spacing w:val="-2"/>
        </w:rPr>
        <w:t xml:space="preserve"> </w:t>
      </w:r>
      <w:r>
        <w:t xml:space="preserve">complied </w:t>
      </w:r>
      <w:r>
        <w:rPr>
          <w:spacing w:val="-2"/>
        </w:rPr>
        <w:t>with.</w:t>
      </w:r>
    </w:p>
    <w:p w14:paraId="584F9771" w14:textId="77777777" w:rsidR="002E76E4" w:rsidRDefault="002E76E4">
      <w:pPr>
        <w:pStyle w:val="BodyText"/>
        <w:spacing w:before="118"/>
      </w:pPr>
    </w:p>
    <w:p w14:paraId="584F9772" w14:textId="77777777" w:rsidR="002E76E4" w:rsidRDefault="00691209">
      <w:pPr>
        <w:pStyle w:val="Heading3"/>
        <w:spacing w:before="1"/>
        <w:ind w:firstLine="0"/>
      </w:pPr>
      <w:r>
        <w:rPr>
          <w:spacing w:val="-2"/>
        </w:rPr>
        <w:t>Reason</w:t>
      </w:r>
    </w:p>
    <w:p w14:paraId="584F9773" w14:textId="77777777" w:rsidR="002E76E4" w:rsidRDefault="00691209">
      <w:pPr>
        <w:pStyle w:val="BodyText"/>
        <w:spacing w:before="59"/>
        <w:ind w:left="708" w:right="720"/>
      </w:pPr>
      <w:r>
        <w:t>To</w:t>
      </w:r>
      <w:r>
        <w:rPr>
          <w:spacing w:val="-1"/>
        </w:rPr>
        <w:t xml:space="preserve"> </w:t>
      </w:r>
      <w:r>
        <w:t>ensure the</w:t>
      </w:r>
      <w:r>
        <w:rPr>
          <w:spacing w:val="-5"/>
        </w:rPr>
        <w:t xml:space="preserve"> </w:t>
      </w:r>
      <w:r>
        <w:t>Planning</w:t>
      </w:r>
      <w:r>
        <w:rPr>
          <w:spacing w:val="-5"/>
        </w:rPr>
        <w:t xml:space="preserve"> </w:t>
      </w:r>
      <w:r>
        <w:t>Agreement</w:t>
      </w:r>
      <w:r>
        <w:rPr>
          <w:spacing w:val="-6"/>
        </w:rPr>
        <w:t xml:space="preserve"> </w:t>
      </w:r>
      <w:r>
        <w:t>is</w:t>
      </w:r>
      <w:r>
        <w:rPr>
          <w:spacing w:val="-2"/>
        </w:rPr>
        <w:t xml:space="preserve"> </w:t>
      </w:r>
      <w:r>
        <w:t>tied</w:t>
      </w:r>
      <w:r>
        <w:rPr>
          <w:spacing w:val="-1"/>
        </w:rPr>
        <w:t xml:space="preserve"> </w:t>
      </w:r>
      <w:r>
        <w:t>to</w:t>
      </w:r>
      <w:r>
        <w:rPr>
          <w:spacing w:val="-1"/>
        </w:rPr>
        <w:t xml:space="preserve"> </w:t>
      </w:r>
      <w:r>
        <w:t>this</w:t>
      </w:r>
      <w:r>
        <w:rPr>
          <w:spacing w:val="-2"/>
        </w:rPr>
        <w:t xml:space="preserve"> </w:t>
      </w:r>
      <w:r>
        <w:t>consent</w:t>
      </w:r>
      <w:r>
        <w:rPr>
          <w:spacing w:val="-6"/>
        </w:rPr>
        <w:t xml:space="preserve"> </w:t>
      </w:r>
      <w:r>
        <w:t>and</w:t>
      </w:r>
      <w:r>
        <w:rPr>
          <w:spacing w:val="-5"/>
        </w:rPr>
        <w:t xml:space="preserve"> </w:t>
      </w:r>
      <w:r>
        <w:t>fulfilled.</w:t>
      </w:r>
      <w:r>
        <w:rPr>
          <w:spacing w:val="40"/>
        </w:rPr>
        <w:t xml:space="preserve"> </w:t>
      </w:r>
      <w:r>
        <w:t>To</w:t>
      </w:r>
      <w:r>
        <w:rPr>
          <w:spacing w:val="-6"/>
        </w:rPr>
        <w:t xml:space="preserve"> </w:t>
      </w:r>
      <w:r>
        <w:t>ensure</w:t>
      </w:r>
      <w:r>
        <w:rPr>
          <w:spacing w:val="-5"/>
        </w:rPr>
        <w:t xml:space="preserve"> </w:t>
      </w:r>
      <w:r>
        <w:t>the development complies with all terms of the planning agreement.</w:t>
      </w:r>
    </w:p>
    <w:p w14:paraId="584F9774" w14:textId="673900CB" w:rsidR="002E76E4" w:rsidDel="009F042C" w:rsidRDefault="002E76E4">
      <w:pPr>
        <w:pStyle w:val="BodyText"/>
        <w:rPr>
          <w:del w:id="100" w:author="Jethro Yuen" w:date="2025-06-16T16:37:00Z" w16du:dateUtc="2025-06-16T06:37:00Z"/>
        </w:rPr>
        <w:sectPr w:rsidR="002E76E4" w:rsidDel="009F042C">
          <w:type w:val="continuous"/>
          <w:pgSz w:w="11910" w:h="16840"/>
          <w:pgMar w:top="620" w:right="708" w:bottom="280" w:left="1275" w:header="720" w:footer="720" w:gutter="0"/>
          <w:cols w:space="720"/>
        </w:sectPr>
      </w:pPr>
    </w:p>
    <w:p w14:paraId="584F9775" w14:textId="77777777" w:rsidR="002E76E4" w:rsidRDefault="00691209">
      <w:pPr>
        <w:pStyle w:val="Heading3"/>
        <w:numPr>
          <w:ilvl w:val="0"/>
          <w:numId w:val="63"/>
        </w:numPr>
        <w:tabs>
          <w:tab w:val="left" w:pos="708"/>
        </w:tabs>
        <w:spacing w:before="66"/>
        <w:rPr>
          <w:rFonts w:ascii="Calibri"/>
        </w:rPr>
      </w:pPr>
      <w:r>
        <w:lastRenderedPageBreak/>
        <w:t>Shoring</w:t>
      </w:r>
      <w:r>
        <w:rPr>
          <w:spacing w:val="-8"/>
        </w:rPr>
        <w:t xml:space="preserve"> </w:t>
      </w:r>
      <w:r>
        <w:t>and</w:t>
      </w:r>
      <w:r>
        <w:rPr>
          <w:spacing w:val="-2"/>
        </w:rPr>
        <w:t xml:space="preserve"> </w:t>
      </w:r>
      <w:r>
        <w:t>adequacy</w:t>
      </w:r>
      <w:r>
        <w:rPr>
          <w:spacing w:val="-5"/>
        </w:rPr>
        <w:t xml:space="preserve"> </w:t>
      </w:r>
      <w:r>
        <w:t>of</w:t>
      </w:r>
      <w:r>
        <w:rPr>
          <w:spacing w:val="-3"/>
        </w:rPr>
        <w:t xml:space="preserve"> </w:t>
      </w:r>
      <w:r>
        <w:t>adjoining</w:t>
      </w:r>
      <w:r>
        <w:rPr>
          <w:spacing w:val="-2"/>
        </w:rPr>
        <w:t xml:space="preserve"> property</w:t>
      </w:r>
    </w:p>
    <w:p w14:paraId="584F9776" w14:textId="77777777" w:rsidR="002E76E4" w:rsidRDefault="00691209">
      <w:pPr>
        <w:pStyle w:val="ListParagraph"/>
        <w:numPr>
          <w:ilvl w:val="0"/>
          <w:numId w:val="62"/>
        </w:numPr>
        <w:tabs>
          <w:tab w:val="left" w:pos="1092"/>
        </w:tabs>
        <w:spacing w:before="42"/>
        <w:ind w:right="1075"/>
      </w:pPr>
      <w:r>
        <w:t>This section applies to a development consent for development that involves excavation that</w:t>
      </w:r>
      <w:r>
        <w:rPr>
          <w:spacing w:val="-3"/>
        </w:rPr>
        <w:t xml:space="preserve"> </w:t>
      </w:r>
      <w:r>
        <w:t>extends below</w:t>
      </w:r>
      <w:r>
        <w:rPr>
          <w:spacing w:val="-5"/>
        </w:rPr>
        <w:t xml:space="preserve"> </w:t>
      </w:r>
      <w:r>
        <w:t>the level of the</w:t>
      </w:r>
      <w:r>
        <w:rPr>
          <w:spacing w:val="-2"/>
        </w:rPr>
        <w:t xml:space="preserve"> </w:t>
      </w:r>
      <w:r>
        <w:t>base of the</w:t>
      </w:r>
      <w:r>
        <w:rPr>
          <w:spacing w:val="-2"/>
        </w:rPr>
        <w:t xml:space="preserve"> </w:t>
      </w:r>
      <w:r>
        <w:t>footings</w:t>
      </w:r>
      <w:r>
        <w:rPr>
          <w:spacing w:val="-4"/>
        </w:rPr>
        <w:t xml:space="preserve"> </w:t>
      </w:r>
      <w:r>
        <w:t>of</w:t>
      </w:r>
      <w:r>
        <w:rPr>
          <w:spacing w:val="-3"/>
        </w:rPr>
        <w:t xml:space="preserve"> </w:t>
      </w:r>
      <w:r>
        <w:t>a</w:t>
      </w:r>
      <w:r>
        <w:rPr>
          <w:spacing w:val="-2"/>
        </w:rPr>
        <w:t xml:space="preserve"> </w:t>
      </w:r>
      <w:r>
        <w:t>building, structure</w:t>
      </w:r>
      <w:r>
        <w:rPr>
          <w:spacing w:val="-5"/>
        </w:rPr>
        <w:t xml:space="preserve"> </w:t>
      </w:r>
      <w:r>
        <w:t>or</w:t>
      </w:r>
      <w:r>
        <w:rPr>
          <w:spacing w:val="-4"/>
        </w:rPr>
        <w:t xml:space="preserve"> </w:t>
      </w:r>
      <w:r>
        <w:t>work</w:t>
      </w:r>
      <w:r>
        <w:rPr>
          <w:spacing w:val="-7"/>
        </w:rPr>
        <w:t xml:space="preserve"> </w:t>
      </w:r>
      <w:r>
        <w:t>on</w:t>
      </w:r>
      <w:r>
        <w:rPr>
          <w:spacing w:val="-5"/>
        </w:rPr>
        <w:t xml:space="preserve"> </w:t>
      </w:r>
      <w:r>
        <w:t>adjoining</w:t>
      </w:r>
      <w:r>
        <w:rPr>
          <w:spacing w:val="-1"/>
        </w:rPr>
        <w:t xml:space="preserve"> </w:t>
      </w:r>
      <w:r>
        <w:t>land,</w:t>
      </w:r>
      <w:r>
        <w:rPr>
          <w:spacing w:val="-1"/>
        </w:rPr>
        <w:t xml:space="preserve"> </w:t>
      </w:r>
      <w:r>
        <w:t>including</w:t>
      </w:r>
      <w:r>
        <w:rPr>
          <w:spacing w:val="-5"/>
        </w:rPr>
        <w:t xml:space="preserve"> </w:t>
      </w:r>
      <w:r>
        <w:t>a</w:t>
      </w:r>
      <w:r>
        <w:rPr>
          <w:spacing w:val="-1"/>
        </w:rPr>
        <w:t xml:space="preserve"> </w:t>
      </w:r>
      <w:r>
        <w:t>structure</w:t>
      </w:r>
      <w:r>
        <w:rPr>
          <w:spacing w:val="-1"/>
        </w:rPr>
        <w:t xml:space="preserve"> </w:t>
      </w:r>
      <w:r>
        <w:t>or</w:t>
      </w:r>
      <w:r>
        <w:rPr>
          <w:spacing w:val="-4"/>
        </w:rPr>
        <w:t xml:space="preserve"> </w:t>
      </w:r>
      <w:r>
        <w:t>work</w:t>
      </w:r>
      <w:r>
        <w:rPr>
          <w:spacing w:val="-2"/>
        </w:rPr>
        <w:t xml:space="preserve"> </w:t>
      </w:r>
      <w:r>
        <w:t>in</w:t>
      </w:r>
      <w:r>
        <w:rPr>
          <w:spacing w:val="-5"/>
        </w:rPr>
        <w:t xml:space="preserve"> </w:t>
      </w:r>
      <w:r>
        <w:t>a</w:t>
      </w:r>
      <w:r>
        <w:rPr>
          <w:spacing w:val="-1"/>
        </w:rPr>
        <w:t xml:space="preserve"> </w:t>
      </w:r>
      <w:r>
        <w:t>road</w:t>
      </w:r>
      <w:r>
        <w:rPr>
          <w:spacing w:val="-1"/>
        </w:rPr>
        <w:t xml:space="preserve"> </w:t>
      </w:r>
      <w:r>
        <w:t>or</w:t>
      </w:r>
      <w:r>
        <w:rPr>
          <w:spacing w:val="-4"/>
        </w:rPr>
        <w:t xml:space="preserve"> </w:t>
      </w:r>
      <w:r>
        <w:t xml:space="preserve">rail </w:t>
      </w:r>
      <w:r>
        <w:rPr>
          <w:spacing w:val="-2"/>
        </w:rPr>
        <w:t>corridor.</w:t>
      </w:r>
    </w:p>
    <w:p w14:paraId="584F9777" w14:textId="77777777" w:rsidR="002E76E4" w:rsidRDefault="00691209">
      <w:pPr>
        <w:pStyle w:val="ListParagraph"/>
        <w:numPr>
          <w:ilvl w:val="0"/>
          <w:numId w:val="62"/>
        </w:numPr>
        <w:tabs>
          <w:tab w:val="left" w:pos="1092"/>
        </w:tabs>
        <w:spacing w:before="58" w:line="242" w:lineRule="auto"/>
        <w:ind w:right="1034"/>
      </w:pPr>
      <w:r>
        <w:t>It</w:t>
      </w:r>
      <w:r>
        <w:rPr>
          <w:spacing w:val="-1"/>
        </w:rPr>
        <w:t xml:space="preserve"> </w:t>
      </w:r>
      <w:r>
        <w:t>is</w:t>
      </w:r>
      <w:r>
        <w:rPr>
          <w:spacing w:val="-2"/>
        </w:rPr>
        <w:t xml:space="preserve"> </w:t>
      </w:r>
      <w:r>
        <w:t>a</w:t>
      </w:r>
      <w:r>
        <w:rPr>
          <w:spacing w:val="-5"/>
        </w:rPr>
        <w:t xml:space="preserve"> </w:t>
      </w:r>
      <w:r>
        <w:t>condition</w:t>
      </w:r>
      <w:r>
        <w:rPr>
          <w:spacing w:val="-5"/>
        </w:rPr>
        <w:t xml:space="preserve"> </w:t>
      </w:r>
      <w:r>
        <w:t>of</w:t>
      </w:r>
      <w:r>
        <w:rPr>
          <w:spacing w:val="-6"/>
        </w:rPr>
        <w:t xml:space="preserve"> </w:t>
      </w:r>
      <w:r>
        <w:t>the</w:t>
      </w:r>
      <w:r>
        <w:rPr>
          <w:spacing w:val="-5"/>
        </w:rPr>
        <w:t xml:space="preserve"> </w:t>
      </w:r>
      <w:r>
        <w:t>development</w:t>
      </w:r>
      <w:r>
        <w:rPr>
          <w:spacing w:val="-1"/>
        </w:rPr>
        <w:t xml:space="preserve"> </w:t>
      </w:r>
      <w:r>
        <w:t>consent</w:t>
      </w:r>
      <w:r>
        <w:rPr>
          <w:spacing w:val="-1"/>
        </w:rPr>
        <w:t xml:space="preserve"> </w:t>
      </w:r>
      <w:r>
        <w:t>that</w:t>
      </w:r>
      <w:r>
        <w:rPr>
          <w:spacing w:val="-6"/>
        </w:rPr>
        <w:t xml:space="preserve"> </w:t>
      </w:r>
      <w:r>
        <w:t>the</w:t>
      </w:r>
      <w:r>
        <w:rPr>
          <w:spacing w:val="-1"/>
        </w:rPr>
        <w:t xml:space="preserve"> </w:t>
      </w:r>
      <w:r>
        <w:t>person</w:t>
      </w:r>
      <w:r>
        <w:rPr>
          <w:spacing w:val="-1"/>
        </w:rPr>
        <w:t xml:space="preserve"> </w:t>
      </w:r>
      <w:r>
        <w:t>having</w:t>
      </w:r>
      <w:r>
        <w:rPr>
          <w:spacing w:val="-1"/>
        </w:rPr>
        <w:t xml:space="preserve"> </w:t>
      </w:r>
      <w:r>
        <w:t>the</w:t>
      </w:r>
      <w:r>
        <w:rPr>
          <w:spacing w:val="-5"/>
        </w:rPr>
        <w:t xml:space="preserve"> </w:t>
      </w:r>
      <w:r>
        <w:t>benefit</w:t>
      </w:r>
      <w:r>
        <w:rPr>
          <w:spacing w:val="-6"/>
        </w:rPr>
        <w:t xml:space="preserve"> </w:t>
      </w:r>
      <w:r>
        <w:t>of the development consent must, at the person’s own expense-</w:t>
      </w:r>
    </w:p>
    <w:p w14:paraId="584F9778" w14:textId="77777777" w:rsidR="002E76E4" w:rsidRDefault="00691209">
      <w:pPr>
        <w:pStyle w:val="ListParagraph"/>
        <w:numPr>
          <w:ilvl w:val="1"/>
          <w:numId w:val="62"/>
        </w:numPr>
        <w:tabs>
          <w:tab w:val="left" w:pos="1659"/>
        </w:tabs>
        <w:spacing w:before="56"/>
        <w:ind w:right="1207"/>
      </w:pPr>
      <w:r>
        <w:t>protect</w:t>
      </w:r>
      <w:r>
        <w:rPr>
          <w:spacing w:val="-6"/>
        </w:rPr>
        <w:t xml:space="preserve"> </w:t>
      </w:r>
      <w:r>
        <w:t>and</w:t>
      </w:r>
      <w:r>
        <w:rPr>
          <w:spacing w:val="-1"/>
        </w:rPr>
        <w:t xml:space="preserve"> </w:t>
      </w:r>
      <w:r>
        <w:t>support</w:t>
      </w:r>
      <w:r>
        <w:rPr>
          <w:spacing w:val="-6"/>
        </w:rPr>
        <w:t xml:space="preserve"> </w:t>
      </w:r>
      <w:r>
        <w:t>the</w:t>
      </w:r>
      <w:r>
        <w:rPr>
          <w:spacing w:val="-1"/>
        </w:rPr>
        <w:t xml:space="preserve"> </w:t>
      </w:r>
      <w:r>
        <w:t>building,</w:t>
      </w:r>
      <w:r>
        <w:rPr>
          <w:spacing w:val="-6"/>
        </w:rPr>
        <w:t xml:space="preserve"> </w:t>
      </w:r>
      <w:r>
        <w:t>structure</w:t>
      </w:r>
      <w:r>
        <w:rPr>
          <w:spacing w:val="-5"/>
        </w:rPr>
        <w:t xml:space="preserve"> </w:t>
      </w:r>
      <w:r>
        <w:t>or</w:t>
      </w:r>
      <w:r>
        <w:rPr>
          <w:spacing w:val="-4"/>
        </w:rPr>
        <w:t xml:space="preserve"> </w:t>
      </w:r>
      <w:r>
        <w:t>work</w:t>
      </w:r>
      <w:r>
        <w:rPr>
          <w:spacing w:val="-12"/>
        </w:rPr>
        <w:t xml:space="preserve"> </w:t>
      </w:r>
      <w:r>
        <w:t>on</w:t>
      </w:r>
      <w:r>
        <w:rPr>
          <w:spacing w:val="-5"/>
        </w:rPr>
        <w:t xml:space="preserve"> </w:t>
      </w:r>
      <w:r>
        <w:t>adjoining</w:t>
      </w:r>
      <w:r>
        <w:rPr>
          <w:spacing w:val="-1"/>
        </w:rPr>
        <w:t xml:space="preserve"> </w:t>
      </w:r>
      <w:r>
        <w:t>land</w:t>
      </w:r>
      <w:r>
        <w:rPr>
          <w:spacing w:val="-5"/>
        </w:rPr>
        <w:t xml:space="preserve"> </w:t>
      </w:r>
      <w:r>
        <w:t>from possible damage from the excavation, and</w:t>
      </w:r>
    </w:p>
    <w:p w14:paraId="584F9779" w14:textId="77777777" w:rsidR="002E76E4" w:rsidRDefault="00691209">
      <w:pPr>
        <w:pStyle w:val="ListParagraph"/>
        <w:numPr>
          <w:ilvl w:val="1"/>
          <w:numId w:val="62"/>
        </w:numPr>
        <w:tabs>
          <w:tab w:val="left" w:pos="1659"/>
        </w:tabs>
        <w:spacing w:before="58"/>
        <w:ind w:right="1201"/>
      </w:pPr>
      <w:proofErr w:type="gramStart"/>
      <w:r>
        <w:t>if</w:t>
      </w:r>
      <w:proofErr w:type="gramEnd"/>
      <w:r>
        <w:rPr>
          <w:spacing w:val="-2"/>
        </w:rPr>
        <w:t xml:space="preserve"> </w:t>
      </w:r>
      <w:r>
        <w:t>necessary,</w:t>
      </w:r>
      <w:r>
        <w:rPr>
          <w:spacing w:val="-7"/>
        </w:rPr>
        <w:t xml:space="preserve"> </w:t>
      </w:r>
      <w:r>
        <w:t>underpin</w:t>
      </w:r>
      <w:r>
        <w:rPr>
          <w:spacing w:val="-2"/>
        </w:rPr>
        <w:t xml:space="preserve"> </w:t>
      </w:r>
      <w:r>
        <w:t>the</w:t>
      </w:r>
      <w:r>
        <w:rPr>
          <w:spacing w:val="-6"/>
        </w:rPr>
        <w:t xml:space="preserve"> </w:t>
      </w:r>
      <w:r>
        <w:t>building,</w:t>
      </w:r>
      <w:r>
        <w:rPr>
          <w:spacing w:val="-2"/>
        </w:rPr>
        <w:t xml:space="preserve"> </w:t>
      </w:r>
      <w:r>
        <w:t>structure</w:t>
      </w:r>
      <w:r>
        <w:rPr>
          <w:spacing w:val="-6"/>
        </w:rPr>
        <w:t xml:space="preserve"> </w:t>
      </w:r>
      <w:r>
        <w:t>or</w:t>
      </w:r>
      <w:r>
        <w:rPr>
          <w:spacing w:val="-5"/>
        </w:rPr>
        <w:t xml:space="preserve"> </w:t>
      </w:r>
      <w:r>
        <w:t>work</w:t>
      </w:r>
      <w:r>
        <w:rPr>
          <w:spacing w:val="-3"/>
        </w:rPr>
        <w:t xml:space="preserve"> </w:t>
      </w:r>
      <w:r>
        <w:t>on</w:t>
      </w:r>
      <w:r>
        <w:rPr>
          <w:spacing w:val="-2"/>
        </w:rPr>
        <w:t xml:space="preserve"> </w:t>
      </w:r>
      <w:r>
        <w:t>adjoining</w:t>
      </w:r>
      <w:r>
        <w:rPr>
          <w:spacing w:val="-6"/>
        </w:rPr>
        <w:t xml:space="preserve"> </w:t>
      </w:r>
      <w:r>
        <w:t>land</w:t>
      </w:r>
      <w:r>
        <w:rPr>
          <w:spacing w:val="-6"/>
        </w:rPr>
        <w:t xml:space="preserve"> </w:t>
      </w:r>
      <w:r>
        <w:t>to prevent damage from the excavation.</w:t>
      </w:r>
    </w:p>
    <w:p w14:paraId="584F977A" w14:textId="77777777" w:rsidR="002E76E4" w:rsidRDefault="00691209">
      <w:pPr>
        <w:pStyle w:val="ListParagraph"/>
        <w:numPr>
          <w:ilvl w:val="0"/>
          <w:numId w:val="62"/>
        </w:numPr>
        <w:tabs>
          <w:tab w:val="left" w:pos="1091"/>
        </w:tabs>
        <w:spacing w:before="63"/>
        <w:ind w:left="1091" w:hanging="359"/>
      </w:pPr>
      <w:r>
        <w:t>This</w:t>
      </w:r>
      <w:r>
        <w:rPr>
          <w:spacing w:val="-2"/>
        </w:rPr>
        <w:t xml:space="preserve"> </w:t>
      </w:r>
      <w:r>
        <w:t>section</w:t>
      </w:r>
      <w:r>
        <w:rPr>
          <w:spacing w:val="-5"/>
        </w:rPr>
        <w:t xml:space="preserve"> </w:t>
      </w:r>
      <w:r>
        <w:t>does</w:t>
      </w:r>
      <w:r>
        <w:rPr>
          <w:spacing w:val="-7"/>
        </w:rPr>
        <w:t xml:space="preserve"> </w:t>
      </w:r>
      <w:r>
        <w:t>not</w:t>
      </w:r>
      <w:r>
        <w:rPr>
          <w:spacing w:val="-6"/>
        </w:rPr>
        <w:t xml:space="preserve"> </w:t>
      </w:r>
      <w:r>
        <w:t>apply</w:t>
      </w:r>
      <w:r>
        <w:rPr>
          <w:spacing w:val="-1"/>
        </w:rPr>
        <w:t xml:space="preserve"> </w:t>
      </w:r>
      <w:r>
        <w:rPr>
          <w:spacing w:val="-5"/>
        </w:rPr>
        <w:t>if-</w:t>
      </w:r>
    </w:p>
    <w:p w14:paraId="584F977B" w14:textId="77777777" w:rsidR="002E76E4" w:rsidRDefault="00691209">
      <w:pPr>
        <w:pStyle w:val="ListParagraph"/>
        <w:numPr>
          <w:ilvl w:val="1"/>
          <w:numId w:val="62"/>
        </w:numPr>
        <w:tabs>
          <w:tab w:val="left" w:pos="1659"/>
        </w:tabs>
        <w:spacing w:before="59"/>
        <w:ind w:right="788"/>
      </w:pPr>
      <w:r>
        <w:t>the</w:t>
      </w:r>
      <w:r>
        <w:rPr>
          <w:spacing w:val="-5"/>
        </w:rPr>
        <w:t xml:space="preserve"> </w:t>
      </w:r>
      <w:r>
        <w:t>person</w:t>
      </w:r>
      <w:r>
        <w:rPr>
          <w:spacing w:val="-5"/>
        </w:rPr>
        <w:t xml:space="preserve"> </w:t>
      </w:r>
      <w:r>
        <w:t>having</w:t>
      </w:r>
      <w:r>
        <w:rPr>
          <w:spacing w:val="-1"/>
        </w:rPr>
        <w:t xml:space="preserve"> </w:t>
      </w:r>
      <w:r>
        <w:t>the</w:t>
      </w:r>
      <w:r>
        <w:rPr>
          <w:spacing w:val="-5"/>
        </w:rPr>
        <w:t xml:space="preserve"> </w:t>
      </w:r>
      <w:r>
        <w:t>benefit</w:t>
      </w:r>
      <w:r>
        <w:rPr>
          <w:spacing w:val="-6"/>
        </w:rPr>
        <w:t xml:space="preserve"> </w:t>
      </w:r>
      <w:r>
        <w:t>of</w:t>
      </w:r>
      <w:r>
        <w:rPr>
          <w:spacing w:val="-1"/>
        </w:rPr>
        <w:t xml:space="preserve"> </w:t>
      </w:r>
      <w:r>
        <w:t>the</w:t>
      </w:r>
      <w:r>
        <w:rPr>
          <w:spacing w:val="-1"/>
        </w:rPr>
        <w:t xml:space="preserve"> </w:t>
      </w:r>
      <w:r>
        <w:t>development</w:t>
      </w:r>
      <w:r>
        <w:rPr>
          <w:spacing w:val="-11"/>
        </w:rPr>
        <w:t xml:space="preserve"> </w:t>
      </w:r>
      <w:r>
        <w:t>consent</w:t>
      </w:r>
      <w:r>
        <w:rPr>
          <w:spacing w:val="-6"/>
        </w:rPr>
        <w:t xml:space="preserve"> </w:t>
      </w:r>
      <w:r>
        <w:t>owns</w:t>
      </w:r>
      <w:r>
        <w:rPr>
          <w:spacing w:val="-2"/>
        </w:rPr>
        <w:t xml:space="preserve"> </w:t>
      </w:r>
      <w:r>
        <w:t>the</w:t>
      </w:r>
      <w:r>
        <w:rPr>
          <w:spacing w:val="-5"/>
        </w:rPr>
        <w:t xml:space="preserve"> </w:t>
      </w:r>
      <w:r>
        <w:t>adjoining land, or</w:t>
      </w:r>
    </w:p>
    <w:p w14:paraId="584F977C" w14:textId="77777777" w:rsidR="002E76E4" w:rsidRDefault="00691209">
      <w:pPr>
        <w:pStyle w:val="ListParagraph"/>
        <w:numPr>
          <w:ilvl w:val="1"/>
          <w:numId w:val="62"/>
        </w:numPr>
        <w:tabs>
          <w:tab w:val="left" w:pos="1659"/>
        </w:tabs>
        <w:spacing w:before="59"/>
        <w:ind w:right="1239"/>
      </w:pPr>
      <w:proofErr w:type="gramStart"/>
      <w:r>
        <w:t>the</w:t>
      </w:r>
      <w:proofErr w:type="gramEnd"/>
      <w:r>
        <w:rPr>
          <w:spacing w:val="-5"/>
        </w:rPr>
        <w:t xml:space="preserve"> </w:t>
      </w:r>
      <w:r>
        <w:t>owner</w:t>
      </w:r>
      <w:r>
        <w:rPr>
          <w:spacing w:val="-9"/>
        </w:rPr>
        <w:t xml:space="preserve"> </w:t>
      </w:r>
      <w:r>
        <w:t>of</w:t>
      </w:r>
      <w:r>
        <w:rPr>
          <w:spacing w:val="-1"/>
        </w:rPr>
        <w:t xml:space="preserve"> </w:t>
      </w:r>
      <w:r>
        <w:t>the</w:t>
      </w:r>
      <w:r>
        <w:rPr>
          <w:spacing w:val="-5"/>
        </w:rPr>
        <w:t xml:space="preserve"> </w:t>
      </w:r>
      <w:r>
        <w:t>adjoining</w:t>
      </w:r>
      <w:r>
        <w:rPr>
          <w:spacing w:val="-1"/>
        </w:rPr>
        <w:t xml:space="preserve"> </w:t>
      </w:r>
      <w:r>
        <w:t>land</w:t>
      </w:r>
      <w:r>
        <w:rPr>
          <w:spacing w:val="-5"/>
        </w:rPr>
        <w:t xml:space="preserve"> </w:t>
      </w:r>
      <w:r>
        <w:t>gives</w:t>
      </w:r>
      <w:r>
        <w:rPr>
          <w:spacing w:val="-2"/>
        </w:rPr>
        <w:t xml:space="preserve"> </w:t>
      </w:r>
      <w:r>
        <w:t>written</w:t>
      </w:r>
      <w:r>
        <w:rPr>
          <w:spacing w:val="-5"/>
        </w:rPr>
        <w:t xml:space="preserve"> </w:t>
      </w:r>
      <w:r>
        <w:t>consent</w:t>
      </w:r>
      <w:r>
        <w:rPr>
          <w:spacing w:val="-6"/>
        </w:rPr>
        <w:t xml:space="preserve"> </w:t>
      </w:r>
      <w:r>
        <w:t>to</w:t>
      </w:r>
      <w:r>
        <w:rPr>
          <w:spacing w:val="-5"/>
        </w:rPr>
        <w:t xml:space="preserve"> </w:t>
      </w:r>
      <w:r>
        <w:t>the</w:t>
      </w:r>
      <w:r>
        <w:rPr>
          <w:spacing w:val="-1"/>
        </w:rPr>
        <w:t xml:space="preserve"> </w:t>
      </w:r>
      <w:r>
        <w:t>condition</w:t>
      </w:r>
      <w:r>
        <w:rPr>
          <w:spacing w:val="-5"/>
        </w:rPr>
        <w:t xml:space="preserve"> </w:t>
      </w:r>
      <w:r>
        <w:t xml:space="preserve">not </w:t>
      </w:r>
      <w:r>
        <w:rPr>
          <w:spacing w:val="-2"/>
        </w:rPr>
        <w:t>applying.</w:t>
      </w:r>
    </w:p>
    <w:p w14:paraId="584F977D" w14:textId="77777777" w:rsidR="002E76E4" w:rsidRDefault="00691209">
      <w:pPr>
        <w:pStyle w:val="BodyText"/>
        <w:spacing w:before="54" w:line="242" w:lineRule="auto"/>
        <w:ind w:left="708" w:right="771"/>
      </w:pPr>
      <w:r>
        <w:rPr>
          <w:b/>
        </w:rPr>
        <w:t>Condition</w:t>
      </w:r>
      <w:r>
        <w:rPr>
          <w:b/>
          <w:spacing w:val="-4"/>
        </w:rPr>
        <w:t xml:space="preserve"> </w:t>
      </w:r>
      <w:r>
        <w:rPr>
          <w:b/>
        </w:rPr>
        <w:t>reason</w:t>
      </w:r>
      <w:r>
        <w:t>:</w:t>
      </w:r>
      <w:r>
        <w:rPr>
          <w:spacing w:val="-7"/>
        </w:rPr>
        <w:t xml:space="preserve"> </w:t>
      </w:r>
      <w:r>
        <w:t>Prescribed</w:t>
      </w:r>
      <w:r>
        <w:rPr>
          <w:spacing w:val="-3"/>
        </w:rPr>
        <w:t xml:space="preserve"> </w:t>
      </w:r>
      <w:r>
        <w:t>condition</w:t>
      </w:r>
      <w:r>
        <w:rPr>
          <w:spacing w:val="-3"/>
        </w:rPr>
        <w:t xml:space="preserve"> </w:t>
      </w:r>
      <w:r>
        <w:t>under</w:t>
      </w:r>
      <w:r>
        <w:rPr>
          <w:spacing w:val="-5"/>
        </w:rPr>
        <w:t xml:space="preserve"> </w:t>
      </w:r>
      <w:r>
        <w:t>section</w:t>
      </w:r>
      <w:r>
        <w:rPr>
          <w:spacing w:val="-6"/>
        </w:rPr>
        <w:t xml:space="preserve"> </w:t>
      </w:r>
      <w:r>
        <w:t>74</w:t>
      </w:r>
      <w:r>
        <w:rPr>
          <w:spacing w:val="-6"/>
        </w:rPr>
        <w:t xml:space="preserve"> </w:t>
      </w:r>
      <w:r>
        <w:t>of</w:t>
      </w:r>
      <w:r>
        <w:rPr>
          <w:spacing w:val="-3"/>
        </w:rPr>
        <w:t xml:space="preserve"> </w:t>
      </w:r>
      <w:r>
        <w:t>the</w:t>
      </w:r>
      <w:r>
        <w:rPr>
          <w:spacing w:val="-6"/>
        </w:rPr>
        <w:t xml:space="preserve"> </w:t>
      </w:r>
      <w:r>
        <w:t>Environmental Planning and Assessment Regulation 2021.</w:t>
      </w:r>
    </w:p>
    <w:p w14:paraId="584F977E" w14:textId="77777777" w:rsidR="002E76E4" w:rsidRDefault="002E76E4">
      <w:pPr>
        <w:pStyle w:val="BodyText"/>
        <w:spacing w:before="121"/>
      </w:pPr>
    </w:p>
    <w:p w14:paraId="584F977F" w14:textId="2EED4F40" w:rsidR="002E76E4" w:rsidDel="00AE311D" w:rsidRDefault="00691209">
      <w:pPr>
        <w:pStyle w:val="Heading3"/>
        <w:numPr>
          <w:ilvl w:val="0"/>
          <w:numId w:val="63"/>
        </w:numPr>
        <w:tabs>
          <w:tab w:val="left" w:pos="708"/>
        </w:tabs>
        <w:rPr>
          <w:del w:id="101" w:author="Jethro Yuen" w:date="2025-05-22T15:00:00Z" w16du:dateUtc="2025-05-22T05:00:00Z"/>
          <w:rFonts w:ascii="Calibri"/>
        </w:rPr>
      </w:pPr>
      <w:del w:id="102" w:author="Jethro Yuen" w:date="2025-05-22T15:00:00Z" w16du:dateUtc="2025-05-22T05:00:00Z">
        <w:r w:rsidDel="00AE311D">
          <w:delText>Child</w:delText>
        </w:r>
        <w:r w:rsidDel="00AE311D">
          <w:rPr>
            <w:spacing w:val="-5"/>
          </w:rPr>
          <w:delText xml:space="preserve"> </w:delText>
        </w:r>
        <w:r w:rsidDel="00AE311D">
          <w:delText>Care</w:delText>
        </w:r>
        <w:r w:rsidDel="00AE311D">
          <w:rPr>
            <w:spacing w:val="-3"/>
          </w:rPr>
          <w:delText xml:space="preserve"> </w:delText>
        </w:r>
        <w:r w:rsidDel="00AE311D">
          <w:delText>Centre</w:delText>
        </w:r>
        <w:r w:rsidDel="00AE311D">
          <w:rPr>
            <w:spacing w:val="-6"/>
          </w:rPr>
          <w:delText xml:space="preserve"> </w:delText>
        </w:r>
        <w:r w:rsidDel="00AE311D">
          <w:rPr>
            <w:spacing w:val="-2"/>
          </w:rPr>
          <w:delText>Operation</w:delText>
        </w:r>
      </w:del>
    </w:p>
    <w:p w14:paraId="584F9780" w14:textId="6335B28A" w:rsidR="002E76E4" w:rsidDel="00AE311D" w:rsidRDefault="00691209">
      <w:pPr>
        <w:pStyle w:val="BodyText"/>
        <w:spacing w:before="42"/>
        <w:ind w:left="708" w:right="720"/>
        <w:rPr>
          <w:del w:id="103" w:author="Jethro Yuen" w:date="2025-05-22T15:00:00Z" w16du:dateUtc="2025-05-22T05:00:00Z"/>
        </w:rPr>
      </w:pPr>
      <w:del w:id="104" w:author="Jethro Yuen" w:date="2025-05-22T15:00:00Z" w16du:dateUtc="2025-05-22T05:00:00Z">
        <w:r w:rsidDel="00AE311D">
          <w:delText>This consent does not authorise the fitout, operating hours and/or the number of children</w:delText>
        </w:r>
        <w:r w:rsidDel="00AE311D">
          <w:rPr>
            <w:spacing w:val="-2"/>
          </w:rPr>
          <w:delText xml:space="preserve"> </w:delText>
        </w:r>
        <w:r w:rsidDel="00AE311D">
          <w:delText>associated</w:delText>
        </w:r>
        <w:r w:rsidDel="00AE311D">
          <w:rPr>
            <w:spacing w:val="-2"/>
          </w:rPr>
          <w:delText xml:space="preserve"> </w:delText>
        </w:r>
        <w:r w:rsidDel="00AE311D">
          <w:delText>with</w:delText>
        </w:r>
        <w:r w:rsidDel="00AE311D">
          <w:rPr>
            <w:spacing w:val="-6"/>
          </w:rPr>
          <w:delText xml:space="preserve"> </w:delText>
        </w:r>
        <w:r w:rsidDel="00AE311D">
          <w:delText>the childcare</w:delText>
        </w:r>
        <w:r w:rsidDel="00AE311D">
          <w:rPr>
            <w:spacing w:val="-2"/>
          </w:rPr>
          <w:delText xml:space="preserve"> </w:delText>
        </w:r>
        <w:r w:rsidDel="00AE311D">
          <w:delText>centre</w:delText>
        </w:r>
        <w:r w:rsidDel="00AE311D">
          <w:rPr>
            <w:spacing w:val="-4"/>
          </w:rPr>
          <w:delText xml:space="preserve"> </w:delText>
        </w:r>
        <w:r w:rsidDel="00AE311D">
          <w:delText>use</w:delText>
        </w:r>
        <w:r w:rsidDel="00AE311D">
          <w:rPr>
            <w:spacing w:val="-2"/>
          </w:rPr>
          <w:delText xml:space="preserve"> </w:delText>
        </w:r>
        <w:r w:rsidDel="00AE311D">
          <w:delText>in</w:delText>
        </w:r>
        <w:r w:rsidDel="00AE311D">
          <w:rPr>
            <w:spacing w:val="-2"/>
          </w:rPr>
          <w:delText xml:space="preserve"> </w:delText>
        </w:r>
        <w:r w:rsidDel="00AE311D">
          <w:delText>Building</w:delText>
        </w:r>
        <w:r w:rsidDel="00AE311D">
          <w:rPr>
            <w:spacing w:val="-6"/>
          </w:rPr>
          <w:delText xml:space="preserve"> </w:delText>
        </w:r>
        <w:r w:rsidDel="00AE311D">
          <w:delText>5.</w:delText>
        </w:r>
        <w:r w:rsidDel="00AE311D">
          <w:rPr>
            <w:spacing w:val="-2"/>
          </w:rPr>
          <w:delText xml:space="preserve"> </w:delText>
        </w:r>
        <w:r w:rsidDel="00AE311D">
          <w:delText>The</w:delText>
        </w:r>
        <w:r w:rsidDel="00AE311D">
          <w:rPr>
            <w:spacing w:val="-2"/>
          </w:rPr>
          <w:delText xml:space="preserve"> </w:delText>
        </w:r>
        <w:r w:rsidDel="00AE311D">
          <w:delText>child</w:delText>
        </w:r>
        <w:r w:rsidDel="00AE311D">
          <w:rPr>
            <w:spacing w:val="-2"/>
          </w:rPr>
          <w:delText xml:space="preserve"> </w:delText>
        </w:r>
        <w:r w:rsidDel="00AE311D">
          <w:delText>care</w:delText>
        </w:r>
        <w:r w:rsidDel="00AE311D">
          <w:rPr>
            <w:spacing w:val="-6"/>
          </w:rPr>
          <w:delText xml:space="preserve"> </w:delText>
        </w:r>
        <w:r w:rsidDel="00AE311D">
          <w:delText>centre operation is to be the subject of a separate development consent.</w:delText>
        </w:r>
      </w:del>
    </w:p>
    <w:p w14:paraId="584F9781" w14:textId="1E0F4767" w:rsidR="002E76E4" w:rsidDel="00AE311D" w:rsidRDefault="002E76E4">
      <w:pPr>
        <w:pStyle w:val="BodyText"/>
        <w:spacing w:before="121"/>
        <w:rPr>
          <w:del w:id="105" w:author="Jethro Yuen" w:date="2025-05-22T15:00:00Z" w16du:dateUtc="2025-05-22T05:00:00Z"/>
        </w:rPr>
      </w:pPr>
    </w:p>
    <w:p w14:paraId="584F9782" w14:textId="381DE5CA" w:rsidR="002E76E4" w:rsidRDefault="00691209">
      <w:pPr>
        <w:pStyle w:val="BodyText"/>
        <w:ind w:left="708" w:right="771"/>
      </w:pPr>
      <w:del w:id="106" w:author="Jethro Yuen" w:date="2025-05-22T15:00:00Z" w16du:dateUtc="2025-05-22T05:00:00Z">
        <w:r w:rsidDel="00AE311D">
          <w:rPr>
            <w:b/>
          </w:rPr>
          <w:delText>Condition</w:delText>
        </w:r>
        <w:r w:rsidDel="00AE311D">
          <w:rPr>
            <w:b/>
            <w:spacing w:val="-4"/>
          </w:rPr>
          <w:delText xml:space="preserve"> </w:delText>
        </w:r>
        <w:r w:rsidDel="00AE311D">
          <w:rPr>
            <w:b/>
          </w:rPr>
          <w:delText>reason</w:delText>
        </w:r>
        <w:r w:rsidDel="00AE311D">
          <w:delText>:</w:delText>
        </w:r>
        <w:r w:rsidDel="00AE311D">
          <w:rPr>
            <w:spacing w:val="-7"/>
          </w:rPr>
          <w:delText xml:space="preserve"> </w:delText>
        </w:r>
        <w:r w:rsidDel="00AE311D">
          <w:delText>Detailed</w:delText>
        </w:r>
        <w:r w:rsidDel="00AE311D">
          <w:rPr>
            <w:spacing w:val="-2"/>
          </w:rPr>
          <w:delText xml:space="preserve"> </w:delText>
        </w:r>
        <w:r w:rsidDel="00AE311D">
          <w:delText>fitout</w:delText>
        </w:r>
        <w:r w:rsidDel="00AE311D">
          <w:rPr>
            <w:spacing w:val="-2"/>
          </w:rPr>
          <w:delText xml:space="preserve"> </w:delText>
        </w:r>
        <w:r w:rsidDel="00AE311D">
          <w:delText>of</w:delText>
        </w:r>
        <w:r w:rsidDel="00AE311D">
          <w:rPr>
            <w:spacing w:val="-2"/>
          </w:rPr>
          <w:delText xml:space="preserve"> </w:delText>
        </w:r>
        <w:r w:rsidDel="00AE311D">
          <w:delText>the</w:delText>
        </w:r>
        <w:r w:rsidDel="00AE311D">
          <w:rPr>
            <w:spacing w:val="-2"/>
          </w:rPr>
          <w:delText xml:space="preserve"> </w:delText>
        </w:r>
        <w:r w:rsidDel="00AE311D">
          <w:delText>childcare</w:delText>
        </w:r>
        <w:r w:rsidDel="00AE311D">
          <w:rPr>
            <w:spacing w:val="-6"/>
          </w:rPr>
          <w:delText xml:space="preserve"> </w:delText>
        </w:r>
        <w:r w:rsidDel="00AE311D">
          <w:delText>centre</w:delText>
        </w:r>
        <w:r w:rsidDel="00AE311D">
          <w:rPr>
            <w:spacing w:val="-2"/>
          </w:rPr>
          <w:delText xml:space="preserve"> </w:delText>
        </w:r>
        <w:r w:rsidDel="00AE311D">
          <w:delText>was</w:delText>
        </w:r>
        <w:r w:rsidDel="00AE311D">
          <w:rPr>
            <w:spacing w:val="-8"/>
          </w:rPr>
          <w:delText xml:space="preserve"> </w:delText>
        </w:r>
        <w:r w:rsidDel="00AE311D">
          <w:delText>not</w:delText>
        </w:r>
        <w:r w:rsidDel="00AE311D">
          <w:rPr>
            <w:spacing w:val="-7"/>
          </w:rPr>
          <w:delText xml:space="preserve"> </w:delText>
        </w:r>
        <w:r w:rsidDel="00AE311D">
          <w:delText>provided to adequately demonstrate compliance.</w:delText>
        </w:r>
      </w:del>
    </w:p>
    <w:p w14:paraId="584F9783" w14:textId="77777777" w:rsidR="002E76E4" w:rsidRDefault="002E76E4">
      <w:pPr>
        <w:pStyle w:val="BodyText"/>
        <w:spacing w:before="126"/>
      </w:pPr>
    </w:p>
    <w:p w14:paraId="584F9784" w14:textId="77777777" w:rsidR="002E76E4" w:rsidRDefault="00691209">
      <w:pPr>
        <w:pStyle w:val="Heading3"/>
        <w:numPr>
          <w:ilvl w:val="0"/>
          <w:numId w:val="63"/>
        </w:numPr>
        <w:tabs>
          <w:tab w:val="left" w:pos="708"/>
        </w:tabs>
        <w:rPr>
          <w:rFonts w:ascii="Calibri"/>
        </w:rPr>
      </w:pPr>
      <w:r>
        <w:t>Location</w:t>
      </w:r>
      <w:r>
        <w:rPr>
          <w:spacing w:val="-4"/>
        </w:rPr>
        <w:t xml:space="preserve"> </w:t>
      </w:r>
      <w:r>
        <w:t>of</w:t>
      </w:r>
      <w:r>
        <w:rPr>
          <w:spacing w:val="-5"/>
        </w:rPr>
        <w:t xml:space="preserve"> </w:t>
      </w:r>
      <w:r>
        <w:t>Buildings</w:t>
      </w:r>
      <w:r>
        <w:rPr>
          <w:spacing w:val="-2"/>
        </w:rPr>
        <w:t xml:space="preserve"> </w:t>
      </w:r>
      <w:r>
        <w:t>and</w:t>
      </w:r>
      <w:r>
        <w:rPr>
          <w:spacing w:val="-8"/>
        </w:rPr>
        <w:t xml:space="preserve"> </w:t>
      </w:r>
      <w:r>
        <w:rPr>
          <w:spacing w:val="-2"/>
        </w:rPr>
        <w:t>Structures</w:t>
      </w:r>
    </w:p>
    <w:p w14:paraId="584F9785" w14:textId="77777777" w:rsidR="002E76E4" w:rsidRDefault="00691209">
      <w:pPr>
        <w:pStyle w:val="BodyText"/>
        <w:spacing w:before="42"/>
        <w:ind w:left="708" w:right="771"/>
      </w:pPr>
      <w:r>
        <w:t>All buildings</w:t>
      </w:r>
      <w:r>
        <w:rPr>
          <w:spacing w:val="-3"/>
        </w:rPr>
        <w:t xml:space="preserve"> </w:t>
      </w:r>
      <w:r>
        <w:t>and</w:t>
      </w:r>
      <w:r>
        <w:rPr>
          <w:spacing w:val="-1"/>
        </w:rPr>
        <w:t xml:space="preserve"> </w:t>
      </w:r>
      <w:r>
        <w:t>structures, together with any improvements integral</w:t>
      </w:r>
      <w:r>
        <w:rPr>
          <w:spacing w:val="-4"/>
        </w:rPr>
        <w:t xml:space="preserve"> </w:t>
      </w:r>
      <w:r>
        <w:t>to</w:t>
      </w:r>
      <w:r>
        <w:rPr>
          <w:spacing w:val="-1"/>
        </w:rPr>
        <w:t xml:space="preserve"> </w:t>
      </w:r>
      <w:r>
        <w:t>the future</w:t>
      </w:r>
      <w:r>
        <w:rPr>
          <w:spacing w:val="-1"/>
        </w:rPr>
        <w:t xml:space="preserve"> </w:t>
      </w:r>
      <w:r>
        <w:t>use of</w:t>
      </w:r>
      <w:r>
        <w:rPr>
          <w:spacing w:val="-1"/>
        </w:rPr>
        <w:t xml:space="preserve"> </w:t>
      </w:r>
      <w:r>
        <w:t>the</w:t>
      </w:r>
      <w:r>
        <w:rPr>
          <w:spacing w:val="-5"/>
        </w:rPr>
        <w:t xml:space="preserve"> </w:t>
      </w:r>
      <w:r>
        <w:t>site</w:t>
      </w:r>
      <w:r>
        <w:rPr>
          <w:spacing w:val="-5"/>
        </w:rPr>
        <w:t xml:space="preserve"> </w:t>
      </w:r>
      <w:r>
        <w:t>(apart</w:t>
      </w:r>
      <w:r>
        <w:rPr>
          <w:spacing w:val="-1"/>
        </w:rPr>
        <w:t xml:space="preserve"> </w:t>
      </w:r>
      <w:r>
        <w:t>from</w:t>
      </w:r>
      <w:r>
        <w:rPr>
          <w:spacing w:val="-4"/>
        </w:rPr>
        <w:t xml:space="preserve"> </w:t>
      </w:r>
      <w:r>
        <w:t>the</w:t>
      </w:r>
      <w:r>
        <w:rPr>
          <w:spacing w:val="-1"/>
        </w:rPr>
        <w:t xml:space="preserve"> </w:t>
      </w:r>
      <w:r>
        <w:t>works</w:t>
      </w:r>
      <w:r>
        <w:rPr>
          <w:spacing w:val="-2"/>
        </w:rPr>
        <w:t xml:space="preserve"> </w:t>
      </w:r>
      <w:r>
        <w:t>at</w:t>
      </w:r>
      <w:r>
        <w:rPr>
          <w:spacing w:val="-1"/>
        </w:rPr>
        <w:t xml:space="preserve"> </w:t>
      </w:r>
      <w:r>
        <w:t>the</w:t>
      </w:r>
      <w:r>
        <w:rPr>
          <w:spacing w:val="-5"/>
        </w:rPr>
        <w:t xml:space="preserve"> </w:t>
      </w:r>
      <w:r>
        <w:t>intersection</w:t>
      </w:r>
      <w:r>
        <w:rPr>
          <w:spacing w:val="-5"/>
        </w:rPr>
        <w:t xml:space="preserve"> </w:t>
      </w:r>
      <w:r>
        <w:t>of</w:t>
      </w:r>
      <w:r>
        <w:rPr>
          <w:spacing w:val="-1"/>
        </w:rPr>
        <w:t xml:space="preserve"> </w:t>
      </w:r>
      <w:r>
        <w:t>Captain</w:t>
      </w:r>
      <w:r>
        <w:rPr>
          <w:spacing w:val="-5"/>
        </w:rPr>
        <w:t xml:space="preserve"> </w:t>
      </w:r>
      <w:r>
        <w:t>Cook</w:t>
      </w:r>
      <w:r>
        <w:rPr>
          <w:spacing w:val="-2"/>
        </w:rPr>
        <w:t xml:space="preserve"> </w:t>
      </w:r>
      <w:r>
        <w:t>Drive</w:t>
      </w:r>
      <w:r>
        <w:rPr>
          <w:spacing w:val="-5"/>
        </w:rPr>
        <w:t xml:space="preserve"> </w:t>
      </w:r>
      <w:r>
        <w:t>/</w:t>
      </w:r>
      <w:r>
        <w:rPr>
          <w:spacing w:val="-1"/>
        </w:rPr>
        <w:t xml:space="preserve"> </w:t>
      </w:r>
      <w:r>
        <w:t>Endeavour Road</w:t>
      </w:r>
      <w:r>
        <w:rPr>
          <w:b/>
        </w:rPr>
        <w:t>)</w:t>
      </w:r>
      <w:r>
        <w:t>,</w:t>
      </w:r>
      <w:r>
        <w:rPr>
          <w:spacing w:val="-1"/>
        </w:rPr>
        <w:t xml:space="preserve"> </w:t>
      </w:r>
      <w:r>
        <w:t>are to be wholly within the freehold property unlimited in height</w:t>
      </w:r>
      <w:r>
        <w:rPr>
          <w:spacing w:val="-1"/>
        </w:rPr>
        <w:t xml:space="preserve"> </w:t>
      </w:r>
      <w:r>
        <w:t>or depth along Captain Cook Drive.</w:t>
      </w:r>
    </w:p>
    <w:p w14:paraId="584F9786" w14:textId="77777777" w:rsidR="002E76E4" w:rsidRDefault="002E76E4">
      <w:pPr>
        <w:pStyle w:val="BodyText"/>
        <w:spacing w:before="122"/>
      </w:pPr>
    </w:p>
    <w:p w14:paraId="584F9787" w14:textId="77777777" w:rsidR="002E76E4" w:rsidRDefault="00691209">
      <w:pPr>
        <w:spacing w:before="1"/>
        <w:ind w:left="708"/>
      </w:pPr>
      <w:r>
        <w:rPr>
          <w:b/>
        </w:rPr>
        <w:t>Condition</w:t>
      </w:r>
      <w:r>
        <w:rPr>
          <w:b/>
          <w:spacing w:val="-5"/>
        </w:rPr>
        <w:t xml:space="preserve"> </w:t>
      </w:r>
      <w:r>
        <w:rPr>
          <w:b/>
        </w:rPr>
        <w:t>reason</w:t>
      </w:r>
      <w:r>
        <w:t>:</w:t>
      </w:r>
      <w:r>
        <w:rPr>
          <w:spacing w:val="-7"/>
        </w:rPr>
        <w:t xml:space="preserve"> </w:t>
      </w:r>
      <w:r>
        <w:t>Required</w:t>
      </w:r>
      <w:r>
        <w:rPr>
          <w:spacing w:val="-6"/>
        </w:rPr>
        <w:t xml:space="preserve"> </w:t>
      </w:r>
      <w:r>
        <w:t>by</w:t>
      </w:r>
      <w:r>
        <w:rPr>
          <w:spacing w:val="-3"/>
        </w:rPr>
        <w:t xml:space="preserve"> </w:t>
      </w:r>
      <w:proofErr w:type="spellStart"/>
      <w:r>
        <w:rPr>
          <w:spacing w:val="-2"/>
        </w:rPr>
        <w:t>TfNSW</w:t>
      </w:r>
      <w:proofErr w:type="spellEnd"/>
      <w:r>
        <w:rPr>
          <w:spacing w:val="-2"/>
        </w:rPr>
        <w:t>.</w:t>
      </w:r>
    </w:p>
    <w:p w14:paraId="584F9788" w14:textId="77777777" w:rsidR="002E76E4" w:rsidRDefault="002E76E4">
      <w:pPr>
        <w:pStyle w:val="BodyText"/>
        <w:spacing w:before="120"/>
      </w:pPr>
    </w:p>
    <w:p w14:paraId="584F9789" w14:textId="77777777" w:rsidR="002E76E4" w:rsidRDefault="00691209">
      <w:pPr>
        <w:pStyle w:val="Heading3"/>
        <w:numPr>
          <w:ilvl w:val="0"/>
          <w:numId w:val="63"/>
        </w:numPr>
        <w:tabs>
          <w:tab w:val="left" w:pos="708"/>
        </w:tabs>
        <w:rPr>
          <w:rFonts w:ascii="Calibri"/>
        </w:rPr>
      </w:pPr>
      <w:r>
        <w:t>Compliance</w:t>
      </w:r>
      <w:r>
        <w:rPr>
          <w:spacing w:val="-7"/>
        </w:rPr>
        <w:t xml:space="preserve"> </w:t>
      </w:r>
      <w:r>
        <w:t>with</w:t>
      </w:r>
      <w:r>
        <w:rPr>
          <w:spacing w:val="-4"/>
        </w:rPr>
        <w:t xml:space="preserve"> </w:t>
      </w:r>
      <w:r>
        <w:t>Building</w:t>
      </w:r>
      <w:r>
        <w:rPr>
          <w:spacing w:val="-4"/>
        </w:rPr>
        <w:t xml:space="preserve"> </w:t>
      </w:r>
      <w:r>
        <w:t>Code</w:t>
      </w:r>
      <w:r>
        <w:rPr>
          <w:spacing w:val="-2"/>
        </w:rPr>
        <w:t xml:space="preserve"> </w:t>
      </w:r>
      <w:r>
        <w:t>of</w:t>
      </w:r>
      <w:r>
        <w:rPr>
          <w:spacing w:val="-5"/>
        </w:rPr>
        <w:t xml:space="preserve"> </w:t>
      </w:r>
      <w:r>
        <w:rPr>
          <w:spacing w:val="-2"/>
        </w:rPr>
        <w:t>Australia</w:t>
      </w:r>
    </w:p>
    <w:p w14:paraId="584F978A" w14:textId="77777777" w:rsidR="002E76E4" w:rsidRDefault="00691209">
      <w:pPr>
        <w:pStyle w:val="ListParagraph"/>
        <w:numPr>
          <w:ilvl w:val="0"/>
          <w:numId w:val="61"/>
        </w:numPr>
        <w:tabs>
          <w:tab w:val="left" w:pos="1092"/>
        </w:tabs>
        <w:spacing w:before="47"/>
        <w:ind w:right="903"/>
      </w:pPr>
      <w:r>
        <w:t>It is a condition of a development consent for development that involves building work</w:t>
      </w:r>
      <w:r>
        <w:rPr>
          <w:spacing w:val="-2"/>
        </w:rPr>
        <w:t xml:space="preserve"> </w:t>
      </w:r>
      <w:r>
        <w:t>that</w:t>
      </w:r>
      <w:r>
        <w:rPr>
          <w:spacing w:val="-6"/>
        </w:rPr>
        <w:t xml:space="preserve"> </w:t>
      </w:r>
      <w:r>
        <w:t>the</w:t>
      </w:r>
      <w:r>
        <w:rPr>
          <w:spacing w:val="-1"/>
        </w:rPr>
        <w:t xml:space="preserve"> </w:t>
      </w:r>
      <w:r>
        <w:t>work</w:t>
      </w:r>
      <w:r>
        <w:rPr>
          <w:spacing w:val="-7"/>
        </w:rPr>
        <w:t xml:space="preserve"> </w:t>
      </w:r>
      <w:r>
        <w:t>must</w:t>
      </w:r>
      <w:r>
        <w:rPr>
          <w:spacing w:val="-6"/>
        </w:rPr>
        <w:t xml:space="preserve"> </w:t>
      </w:r>
      <w:r>
        <w:t>be</w:t>
      </w:r>
      <w:r>
        <w:rPr>
          <w:spacing w:val="-5"/>
        </w:rPr>
        <w:t xml:space="preserve"> </w:t>
      </w:r>
      <w:r>
        <w:t>carried</w:t>
      </w:r>
      <w:r>
        <w:rPr>
          <w:spacing w:val="-1"/>
        </w:rPr>
        <w:t xml:space="preserve"> </w:t>
      </w:r>
      <w:r>
        <w:t>out</w:t>
      </w:r>
      <w:r>
        <w:rPr>
          <w:spacing w:val="-1"/>
        </w:rPr>
        <w:t xml:space="preserve"> </w:t>
      </w:r>
      <w:r>
        <w:t>in</w:t>
      </w:r>
      <w:r>
        <w:rPr>
          <w:spacing w:val="-5"/>
        </w:rPr>
        <w:t xml:space="preserve"> </w:t>
      </w:r>
      <w:r>
        <w:t>accordance</w:t>
      </w:r>
      <w:r>
        <w:rPr>
          <w:spacing w:val="-1"/>
        </w:rPr>
        <w:t xml:space="preserve"> </w:t>
      </w:r>
      <w:r>
        <w:t>with</w:t>
      </w:r>
      <w:r>
        <w:rPr>
          <w:spacing w:val="-1"/>
        </w:rPr>
        <w:t xml:space="preserve"> </w:t>
      </w:r>
      <w:r>
        <w:t>the</w:t>
      </w:r>
      <w:r>
        <w:rPr>
          <w:spacing w:val="-5"/>
        </w:rPr>
        <w:t xml:space="preserve"> </w:t>
      </w:r>
      <w:r>
        <w:t>requirements</w:t>
      </w:r>
      <w:r>
        <w:rPr>
          <w:spacing w:val="-7"/>
        </w:rPr>
        <w:t xml:space="preserve"> </w:t>
      </w:r>
      <w:r>
        <w:t>of</w:t>
      </w:r>
      <w:r>
        <w:rPr>
          <w:spacing w:val="-6"/>
        </w:rPr>
        <w:t xml:space="preserve"> </w:t>
      </w:r>
      <w:r>
        <w:t>the Building Code of Australia.</w:t>
      </w:r>
    </w:p>
    <w:p w14:paraId="584F978B" w14:textId="77777777" w:rsidR="002E76E4" w:rsidRDefault="00691209">
      <w:pPr>
        <w:pStyle w:val="ListParagraph"/>
        <w:numPr>
          <w:ilvl w:val="0"/>
          <w:numId w:val="61"/>
        </w:numPr>
        <w:tabs>
          <w:tab w:val="left" w:pos="1092"/>
        </w:tabs>
        <w:spacing w:before="62"/>
        <w:ind w:right="767"/>
      </w:pPr>
      <w:r>
        <w:t>In</w:t>
      </w:r>
      <w:r>
        <w:rPr>
          <w:spacing w:val="-2"/>
        </w:rPr>
        <w:t xml:space="preserve"> </w:t>
      </w:r>
      <w:r>
        <w:t>subsection</w:t>
      </w:r>
      <w:r>
        <w:rPr>
          <w:spacing w:val="-2"/>
        </w:rPr>
        <w:t xml:space="preserve"> </w:t>
      </w:r>
      <w:r>
        <w:t>(1),</w:t>
      </w:r>
      <w:r>
        <w:rPr>
          <w:spacing w:val="-6"/>
        </w:rPr>
        <w:t xml:space="preserve"> </w:t>
      </w:r>
      <w:r>
        <w:t>a</w:t>
      </w:r>
      <w:r>
        <w:rPr>
          <w:spacing w:val="-5"/>
        </w:rPr>
        <w:t xml:space="preserve"> </w:t>
      </w:r>
      <w:r>
        <w:t>reference</w:t>
      </w:r>
      <w:r>
        <w:rPr>
          <w:spacing w:val="-2"/>
        </w:rPr>
        <w:t xml:space="preserve"> </w:t>
      </w:r>
      <w:r>
        <w:t>to</w:t>
      </w:r>
      <w:r>
        <w:rPr>
          <w:spacing w:val="-5"/>
        </w:rPr>
        <w:t xml:space="preserve"> </w:t>
      </w:r>
      <w:r>
        <w:t>the</w:t>
      </w:r>
      <w:r>
        <w:rPr>
          <w:spacing w:val="-2"/>
        </w:rPr>
        <w:t xml:space="preserve"> </w:t>
      </w:r>
      <w:r>
        <w:t>Building</w:t>
      </w:r>
      <w:r>
        <w:rPr>
          <w:spacing w:val="-2"/>
        </w:rPr>
        <w:t xml:space="preserve"> </w:t>
      </w:r>
      <w:r>
        <w:t>Code</w:t>
      </w:r>
      <w:r>
        <w:rPr>
          <w:spacing w:val="-5"/>
        </w:rPr>
        <w:t xml:space="preserve"> </w:t>
      </w:r>
      <w:r>
        <w:t>of</w:t>
      </w:r>
      <w:r>
        <w:rPr>
          <w:spacing w:val="-6"/>
        </w:rPr>
        <w:t xml:space="preserve"> </w:t>
      </w:r>
      <w:r>
        <w:t>Australia</w:t>
      </w:r>
      <w:r>
        <w:rPr>
          <w:spacing w:val="-2"/>
        </w:rPr>
        <w:t xml:space="preserve"> </w:t>
      </w:r>
      <w:r>
        <w:t>is</w:t>
      </w:r>
      <w:r>
        <w:rPr>
          <w:spacing w:val="-7"/>
        </w:rPr>
        <w:t xml:space="preserve"> </w:t>
      </w:r>
      <w:r>
        <w:t>a</w:t>
      </w:r>
      <w:r>
        <w:rPr>
          <w:spacing w:val="-2"/>
        </w:rPr>
        <w:t xml:space="preserve"> </w:t>
      </w:r>
      <w:r>
        <w:t>reference</w:t>
      </w:r>
      <w:r>
        <w:rPr>
          <w:spacing w:val="-2"/>
        </w:rPr>
        <w:t xml:space="preserve"> </w:t>
      </w:r>
      <w:r>
        <w:t>to</w:t>
      </w:r>
      <w:r>
        <w:rPr>
          <w:spacing w:val="-2"/>
        </w:rPr>
        <w:t xml:space="preserve"> </w:t>
      </w:r>
      <w:r>
        <w:t>the Building Code of Australia as in force on the day on which the application for the construction certificate was made.</w:t>
      </w:r>
    </w:p>
    <w:p w14:paraId="584F978C" w14:textId="77777777" w:rsidR="002E76E4" w:rsidRDefault="00691209">
      <w:pPr>
        <w:pStyle w:val="ListParagraph"/>
        <w:numPr>
          <w:ilvl w:val="0"/>
          <w:numId w:val="61"/>
        </w:numPr>
        <w:tabs>
          <w:tab w:val="left" w:pos="1091"/>
        </w:tabs>
        <w:spacing w:before="62"/>
        <w:ind w:left="1091" w:hanging="359"/>
      </w:pPr>
      <w:r>
        <w:t>This</w:t>
      </w:r>
      <w:r>
        <w:rPr>
          <w:spacing w:val="-4"/>
        </w:rPr>
        <w:t xml:space="preserve"> </w:t>
      </w:r>
      <w:r>
        <w:t>section</w:t>
      </w:r>
      <w:r>
        <w:rPr>
          <w:spacing w:val="-5"/>
        </w:rPr>
        <w:t xml:space="preserve"> </w:t>
      </w:r>
      <w:r>
        <w:t>does</w:t>
      </w:r>
      <w:r>
        <w:rPr>
          <w:spacing w:val="-7"/>
        </w:rPr>
        <w:t xml:space="preserve"> </w:t>
      </w:r>
      <w:r>
        <w:t>not</w:t>
      </w:r>
      <w:r>
        <w:rPr>
          <w:spacing w:val="-5"/>
        </w:rPr>
        <w:t xml:space="preserve"> </w:t>
      </w:r>
      <w:r>
        <w:rPr>
          <w:spacing w:val="-2"/>
        </w:rPr>
        <w:t>apply—</w:t>
      </w:r>
    </w:p>
    <w:p w14:paraId="584F978D" w14:textId="77777777" w:rsidR="002E76E4" w:rsidRDefault="00691209">
      <w:pPr>
        <w:pStyle w:val="ListParagraph"/>
        <w:numPr>
          <w:ilvl w:val="0"/>
          <w:numId w:val="61"/>
        </w:numPr>
        <w:tabs>
          <w:tab w:val="left" w:pos="1092"/>
        </w:tabs>
        <w:spacing w:before="54" w:line="242" w:lineRule="auto"/>
        <w:ind w:right="799"/>
      </w:pPr>
      <w:r>
        <w:t>to the extent to which an exemption from a provision of the Building Code of Australia</w:t>
      </w:r>
      <w:r>
        <w:rPr>
          <w:spacing w:val="-1"/>
        </w:rPr>
        <w:t xml:space="preserve"> </w:t>
      </w:r>
      <w:r>
        <w:t>or</w:t>
      </w:r>
      <w:r>
        <w:rPr>
          <w:spacing w:val="-9"/>
        </w:rPr>
        <w:t xml:space="preserve"> </w:t>
      </w:r>
      <w:r>
        <w:t>a</w:t>
      </w:r>
      <w:r>
        <w:rPr>
          <w:spacing w:val="-5"/>
        </w:rPr>
        <w:t xml:space="preserve"> </w:t>
      </w:r>
      <w:r>
        <w:t>fire</w:t>
      </w:r>
      <w:r>
        <w:rPr>
          <w:spacing w:val="-1"/>
        </w:rPr>
        <w:t xml:space="preserve"> </w:t>
      </w:r>
      <w:r>
        <w:t>safety</w:t>
      </w:r>
      <w:r>
        <w:rPr>
          <w:spacing w:val="-2"/>
        </w:rPr>
        <w:t xml:space="preserve"> </w:t>
      </w:r>
      <w:r>
        <w:t>standard</w:t>
      </w:r>
      <w:r>
        <w:rPr>
          <w:spacing w:val="-1"/>
        </w:rPr>
        <w:t xml:space="preserve"> </w:t>
      </w:r>
      <w:r>
        <w:t>is</w:t>
      </w:r>
      <w:r>
        <w:rPr>
          <w:spacing w:val="-2"/>
        </w:rPr>
        <w:t xml:space="preserve"> </w:t>
      </w:r>
      <w:r>
        <w:t>in</w:t>
      </w:r>
      <w:r>
        <w:rPr>
          <w:spacing w:val="-5"/>
        </w:rPr>
        <w:t xml:space="preserve"> </w:t>
      </w:r>
      <w:r>
        <w:t>force</w:t>
      </w:r>
      <w:r>
        <w:rPr>
          <w:spacing w:val="-5"/>
        </w:rPr>
        <w:t xml:space="preserve"> </w:t>
      </w:r>
      <w:r>
        <w:t>under</w:t>
      </w:r>
      <w:r>
        <w:rPr>
          <w:spacing w:val="-9"/>
        </w:rPr>
        <w:t xml:space="preserve"> </w:t>
      </w:r>
      <w:r>
        <w:t>the Environmental</w:t>
      </w:r>
      <w:r>
        <w:rPr>
          <w:spacing w:val="-8"/>
        </w:rPr>
        <w:t xml:space="preserve"> </w:t>
      </w:r>
      <w:r>
        <w:t>Planning</w:t>
      </w:r>
      <w:r>
        <w:rPr>
          <w:spacing w:val="-5"/>
        </w:rPr>
        <w:t xml:space="preserve"> </w:t>
      </w:r>
      <w:r>
        <w:t>and Assessment (Development Certification and Fire Safety) Regulation 2021, or</w:t>
      </w:r>
    </w:p>
    <w:p w14:paraId="584F978E" w14:textId="77777777" w:rsidR="002E76E4" w:rsidRDefault="00691209">
      <w:pPr>
        <w:pStyle w:val="ListParagraph"/>
        <w:numPr>
          <w:ilvl w:val="0"/>
          <w:numId w:val="61"/>
        </w:numPr>
        <w:tabs>
          <w:tab w:val="left" w:pos="1092"/>
        </w:tabs>
        <w:spacing w:before="55"/>
        <w:ind w:right="1015"/>
      </w:pPr>
      <w:r>
        <w:t>to</w:t>
      </w:r>
      <w:r>
        <w:rPr>
          <w:spacing w:val="-2"/>
        </w:rPr>
        <w:t xml:space="preserve"> </w:t>
      </w:r>
      <w:r>
        <w:t>the</w:t>
      </w:r>
      <w:r>
        <w:rPr>
          <w:spacing w:val="-6"/>
        </w:rPr>
        <w:t xml:space="preserve"> </w:t>
      </w:r>
      <w:r>
        <w:t>erection</w:t>
      </w:r>
      <w:r>
        <w:rPr>
          <w:spacing w:val="-2"/>
        </w:rPr>
        <w:t xml:space="preserve"> </w:t>
      </w:r>
      <w:r>
        <w:t>of</w:t>
      </w:r>
      <w:r>
        <w:rPr>
          <w:spacing w:val="-2"/>
        </w:rPr>
        <w:t xml:space="preserve"> </w:t>
      </w:r>
      <w:r>
        <w:t>a</w:t>
      </w:r>
      <w:r>
        <w:rPr>
          <w:spacing w:val="-6"/>
        </w:rPr>
        <w:t xml:space="preserve"> </w:t>
      </w:r>
      <w:r>
        <w:t>temporary</w:t>
      </w:r>
      <w:r>
        <w:rPr>
          <w:spacing w:val="-3"/>
        </w:rPr>
        <w:t xml:space="preserve"> </w:t>
      </w:r>
      <w:r>
        <w:t>building,</w:t>
      </w:r>
      <w:r>
        <w:rPr>
          <w:spacing w:val="-7"/>
        </w:rPr>
        <w:t xml:space="preserve"> </w:t>
      </w:r>
      <w:r>
        <w:t>other</w:t>
      </w:r>
      <w:r>
        <w:rPr>
          <w:spacing w:val="-5"/>
        </w:rPr>
        <w:t xml:space="preserve"> </w:t>
      </w:r>
      <w:r>
        <w:t>than</w:t>
      </w:r>
      <w:r>
        <w:rPr>
          <w:spacing w:val="-6"/>
        </w:rPr>
        <w:t xml:space="preserve"> </w:t>
      </w:r>
      <w:r>
        <w:t>a</w:t>
      </w:r>
      <w:r>
        <w:rPr>
          <w:spacing w:val="-2"/>
        </w:rPr>
        <w:t xml:space="preserve"> </w:t>
      </w:r>
      <w:r>
        <w:t>temporary</w:t>
      </w:r>
      <w:r>
        <w:rPr>
          <w:spacing w:val="-3"/>
        </w:rPr>
        <w:t xml:space="preserve"> </w:t>
      </w:r>
      <w:r>
        <w:t>structure</w:t>
      </w:r>
      <w:r>
        <w:rPr>
          <w:spacing w:val="-6"/>
        </w:rPr>
        <w:t xml:space="preserve"> </w:t>
      </w:r>
      <w:r>
        <w:t>to</w:t>
      </w:r>
      <w:r>
        <w:rPr>
          <w:spacing w:val="-2"/>
        </w:rPr>
        <w:t xml:space="preserve"> </w:t>
      </w:r>
      <w:r>
        <w:t>which subsection (3) applies.</w:t>
      </w:r>
    </w:p>
    <w:p w14:paraId="584F978F" w14:textId="77777777" w:rsidR="002E76E4" w:rsidRDefault="002E76E4">
      <w:pPr>
        <w:pStyle w:val="BodyText"/>
        <w:spacing w:before="119"/>
      </w:pPr>
    </w:p>
    <w:p w14:paraId="584F9790" w14:textId="77777777" w:rsidR="002E76E4" w:rsidRDefault="00691209">
      <w:pPr>
        <w:pStyle w:val="BodyText"/>
        <w:ind w:left="708" w:right="771"/>
      </w:pPr>
      <w:r>
        <w:rPr>
          <w:b/>
        </w:rPr>
        <w:t>Condition</w:t>
      </w:r>
      <w:r>
        <w:rPr>
          <w:b/>
          <w:spacing w:val="-4"/>
        </w:rPr>
        <w:t xml:space="preserve"> </w:t>
      </w:r>
      <w:r>
        <w:rPr>
          <w:b/>
        </w:rPr>
        <w:t>reason:</w:t>
      </w:r>
      <w:r>
        <w:rPr>
          <w:b/>
          <w:spacing w:val="-8"/>
        </w:rPr>
        <w:t xml:space="preserve"> </w:t>
      </w:r>
      <w:r>
        <w:t>Prescribed</w:t>
      </w:r>
      <w:r>
        <w:rPr>
          <w:spacing w:val="-6"/>
        </w:rPr>
        <w:t xml:space="preserve"> </w:t>
      </w:r>
      <w:r>
        <w:t>condition</w:t>
      </w:r>
      <w:r>
        <w:rPr>
          <w:spacing w:val="-6"/>
        </w:rPr>
        <w:t xml:space="preserve"> </w:t>
      </w:r>
      <w:r>
        <w:t>under</w:t>
      </w:r>
      <w:r>
        <w:rPr>
          <w:spacing w:val="-5"/>
        </w:rPr>
        <w:t xml:space="preserve"> </w:t>
      </w:r>
      <w:r>
        <w:t>section</w:t>
      </w:r>
      <w:r>
        <w:rPr>
          <w:spacing w:val="-6"/>
        </w:rPr>
        <w:t xml:space="preserve"> </w:t>
      </w:r>
      <w:r>
        <w:t>69</w:t>
      </w:r>
      <w:r>
        <w:rPr>
          <w:spacing w:val="-6"/>
        </w:rPr>
        <w:t xml:space="preserve"> </w:t>
      </w:r>
      <w:r>
        <w:t>of</w:t>
      </w:r>
      <w:r>
        <w:rPr>
          <w:spacing w:val="-2"/>
        </w:rPr>
        <w:t xml:space="preserve"> </w:t>
      </w:r>
      <w:r>
        <w:t>the</w:t>
      </w:r>
      <w:r>
        <w:rPr>
          <w:spacing w:val="-6"/>
        </w:rPr>
        <w:t xml:space="preserve"> </w:t>
      </w:r>
      <w:r>
        <w:t>Environmental Planning and Assessment Regulation 2021.</w:t>
      </w:r>
    </w:p>
    <w:p w14:paraId="584F9791" w14:textId="77777777" w:rsidR="002E76E4" w:rsidRDefault="002E76E4">
      <w:pPr>
        <w:pStyle w:val="BodyText"/>
        <w:sectPr w:rsidR="002E76E4">
          <w:pgSz w:w="11910" w:h="16840"/>
          <w:pgMar w:top="580" w:right="708" w:bottom="280" w:left="1275" w:header="720" w:footer="720" w:gutter="0"/>
          <w:cols w:space="720"/>
        </w:sectPr>
      </w:pPr>
    </w:p>
    <w:p w14:paraId="584F9792" w14:textId="77777777" w:rsidR="002E76E4" w:rsidRDefault="00691209">
      <w:pPr>
        <w:pStyle w:val="Heading3"/>
        <w:numPr>
          <w:ilvl w:val="0"/>
          <w:numId w:val="63"/>
        </w:numPr>
        <w:tabs>
          <w:tab w:val="left" w:pos="708"/>
        </w:tabs>
        <w:spacing w:before="61"/>
        <w:rPr>
          <w:rFonts w:ascii="Calibri"/>
        </w:rPr>
      </w:pPr>
      <w:r>
        <w:lastRenderedPageBreak/>
        <w:t>Erection</w:t>
      </w:r>
      <w:r>
        <w:rPr>
          <w:spacing w:val="-5"/>
        </w:rPr>
        <w:t xml:space="preserve"> </w:t>
      </w:r>
      <w:r>
        <w:t>of</w:t>
      </w:r>
      <w:r>
        <w:rPr>
          <w:spacing w:val="-2"/>
        </w:rPr>
        <w:t xml:space="preserve"> </w:t>
      </w:r>
      <w:r>
        <w:rPr>
          <w:spacing w:val="-4"/>
        </w:rPr>
        <w:t>signs</w:t>
      </w:r>
    </w:p>
    <w:p w14:paraId="584F9793" w14:textId="77777777" w:rsidR="002E76E4" w:rsidRDefault="00691209">
      <w:pPr>
        <w:pStyle w:val="ListParagraph"/>
        <w:numPr>
          <w:ilvl w:val="0"/>
          <w:numId w:val="60"/>
        </w:numPr>
        <w:tabs>
          <w:tab w:val="left" w:pos="1092"/>
        </w:tabs>
        <w:spacing w:before="47"/>
        <w:ind w:right="952"/>
      </w:pPr>
      <w:r>
        <w:t>This</w:t>
      </w:r>
      <w:r>
        <w:rPr>
          <w:spacing w:val="-3"/>
        </w:rPr>
        <w:t xml:space="preserve"> </w:t>
      </w:r>
      <w:r>
        <w:t>section</w:t>
      </w:r>
      <w:r>
        <w:rPr>
          <w:spacing w:val="-6"/>
        </w:rPr>
        <w:t xml:space="preserve"> </w:t>
      </w:r>
      <w:r>
        <w:t>applies</w:t>
      </w:r>
      <w:r>
        <w:rPr>
          <w:spacing w:val="-3"/>
        </w:rPr>
        <w:t xml:space="preserve"> </w:t>
      </w:r>
      <w:r>
        <w:t>to</w:t>
      </w:r>
      <w:r>
        <w:rPr>
          <w:spacing w:val="-2"/>
        </w:rPr>
        <w:t xml:space="preserve"> </w:t>
      </w:r>
      <w:r>
        <w:t>a</w:t>
      </w:r>
      <w:r>
        <w:rPr>
          <w:spacing w:val="-6"/>
        </w:rPr>
        <w:t xml:space="preserve"> </w:t>
      </w:r>
      <w:r>
        <w:t>development</w:t>
      </w:r>
      <w:r>
        <w:rPr>
          <w:spacing w:val="-7"/>
        </w:rPr>
        <w:t xml:space="preserve"> </w:t>
      </w:r>
      <w:r>
        <w:t>consent</w:t>
      </w:r>
      <w:r>
        <w:rPr>
          <w:spacing w:val="-7"/>
        </w:rPr>
        <w:t xml:space="preserve"> </w:t>
      </w:r>
      <w:r>
        <w:t>for</w:t>
      </w:r>
      <w:r>
        <w:rPr>
          <w:spacing w:val="-10"/>
        </w:rPr>
        <w:t xml:space="preserve"> </w:t>
      </w:r>
      <w:r>
        <w:t>development</w:t>
      </w:r>
      <w:r>
        <w:rPr>
          <w:spacing w:val="-2"/>
        </w:rPr>
        <w:t xml:space="preserve"> </w:t>
      </w:r>
      <w:r>
        <w:t>involving</w:t>
      </w:r>
      <w:r>
        <w:rPr>
          <w:spacing w:val="-2"/>
        </w:rPr>
        <w:t xml:space="preserve"> </w:t>
      </w:r>
      <w:r>
        <w:t>building work, subdivision work or demolition work.</w:t>
      </w:r>
    </w:p>
    <w:p w14:paraId="584F9794" w14:textId="77777777" w:rsidR="002E76E4" w:rsidRDefault="00691209">
      <w:pPr>
        <w:pStyle w:val="ListParagraph"/>
        <w:numPr>
          <w:ilvl w:val="0"/>
          <w:numId w:val="60"/>
        </w:numPr>
        <w:tabs>
          <w:tab w:val="left" w:pos="1092"/>
        </w:tabs>
        <w:spacing w:before="60"/>
        <w:ind w:right="818"/>
      </w:pPr>
      <w:r>
        <w:t>It is a condition of the development consent that a sign must be erected in a prominent</w:t>
      </w:r>
      <w:r>
        <w:rPr>
          <w:spacing w:val="-7"/>
        </w:rPr>
        <w:t xml:space="preserve"> </w:t>
      </w:r>
      <w:r>
        <w:t>position</w:t>
      </w:r>
      <w:r>
        <w:rPr>
          <w:spacing w:val="-2"/>
        </w:rPr>
        <w:t xml:space="preserve"> </w:t>
      </w:r>
      <w:r>
        <w:t>on</w:t>
      </w:r>
      <w:r>
        <w:rPr>
          <w:spacing w:val="-6"/>
        </w:rPr>
        <w:t xml:space="preserve"> </w:t>
      </w:r>
      <w:r>
        <w:t>a</w:t>
      </w:r>
      <w:r>
        <w:rPr>
          <w:spacing w:val="-2"/>
        </w:rPr>
        <w:t xml:space="preserve"> </w:t>
      </w:r>
      <w:r>
        <w:t>site</w:t>
      </w:r>
      <w:r>
        <w:rPr>
          <w:spacing w:val="-2"/>
        </w:rPr>
        <w:t xml:space="preserve"> </w:t>
      </w:r>
      <w:r>
        <w:t>on</w:t>
      </w:r>
      <w:r>
        <w:rPr>
          <w:spacing w:val="-2"/>
        </w:rPr>
        <w:t xml:space="preserve"> </w:t>
      </w:r>
      <w:r>
        <w:t>which</w:t>
      </w:r>
      <w:r>
        <w:rPr>
          <w:spacing w:val="-6"/>
        </w:rPr>
        <w:t xml:space="preserve"> </w:t>
      </w:r>
      <w:r>
        <w:t>building</w:t>
      </w:r>
      <w:r>
        <w:rPr>
          <w:spacing w:val="-6"/>
        </w:rPr>
        <w:t xml:space="preserve"> </w:t>
      </w:r>
      <w:r>
        <w:t>work,</w:t>
      </w:r>
      <w:r>
        <w:rPr>
          <w:spacing w:val="-2"/>
        </w:rPr>
        <w:t xml:space="preserve"> </w:t>
      </w:r>
      <w:r>
        <w:t>subdivision</w:t>
      </w:r>
      <w:r>
        <w:rPr>
          <w:spacing w:val="-2"/>
        </w:rPr>
        <w:t xml:space="preserve"> </w:t>
      </w:r>
      <w:r>
        <w:t>work</w:t>
      </w:r>
      <w:r>
        <w:rPr>
          <w:spacing w:val="-3"/>
        </w:rPr>
        <w:t xml:space="preserve"> </w:t>
      </w:r>
      <w:r>
        <w:t>or</w:t>
      </w:r>
      <w:r>
        <w:rPr>
          <w:spacing w:val="-10"/>
        </w:rPr>
        <w:t xml:space="preserve"> </w:t>
      </w:r>
      <w:r>
        <w:t>demolition work is being carried out-</w:t>
      </w:r>
    </w:p>
    <w:p w14:paraId="584F9795" w14:textId="77777777" w:rsidR="002E76E4" w:rsidRDefault="00691209">
      <w:pPr>
        <w:pStyle w:val="ListParagraph"/>
        <w:numPr>
          <w:ilvl w:val="1"/>
          <w:numId w:val="60"/>
        </w:numPr>
        <w:tabs>
          <w:tab w:val="left" w:pos="1659"/>
        </w:tabs>
        <w:spacing w:before="62"/>
        <w:ind w:right="723"/>
      </w:pPr>
      <w:r>
        <w:t>showing</w:t>
      </w:r>
      <w:r>
        <w:rPr>
          <w:spacing w:val="-1"/>
        </w:rPr>
        <w:t xml:space="preserve"> </w:t>
      </w:r>
      <w:r>
        <w:t>the</w:t>
      </w:r>
      <w:r>
        <w:rPr>
          <w:spacing w:val="-5"/>
        </w:rPr>
        <w:t xml:space="preserve"> </w:t>
      </w:r>
      <w:r>
        <w:t>name,</w:t>
      </w:r>
      <w:r>
        <w:rPr>
          <w:spacing w:val="-6"/>
        </w:rPr>
        <w:t xml:space="preserve"> </w:t>
      </w:r>
      <w:r>
        <w:t>address</w:t>
      </w:r>
      <w:r>
        <w:rPr>
          <w:spacing w:val="-2"/>
        </w:rPr>
        <w:t xml:space="preserve"> </w:t>
      </w:r>
      <w:r>
        <w:t>and</w:t>
      </w:r>
      <w:r>
        <w:rPr>
          <w:spacing w:val="-5"/>
        </w:rPr>
        <w:t xml:space="preserve"> </w:t>
      </w:r>
      <w:r>
        <w:t>telephone</w:t>
      </w:r>
      <w:r>
        <w:rPr>
          <w:spacing w:val="-5"/>
        </w:rPr>
        <w:t xml:space="preserve"> </w:t>
      </w:r>
      <w:r>
        <w:t>number</w:t>
      </w:r>
      <w:r>
        <w:rPr>
          <w:spacing w:val="-4"/>
        </w:rPr>
        <w:t xml:space="preserve"> </w:t>
      </w:r>
      <w:r>
        <w:t>of</w:t>
      </w:r>
      <w:r>
        <w:rPr>
          <w:spacing w:val="-1"/>
        </w:rPr>
        <w:t xml:space="preserve"> </w:t>
      </w:r>
      <w:r>
        <w:t>the</w:t>
      </w:r>
      <w:r>
        <w:rPr>
          <w:spacing w:val="-5"/>
        </w:rPr>
        <w:t xml:space="preserve"> </w:t>
      </w:r>
      <w:r>
        <w:t>principal</w:t>
      </w:r>
      <w:r>
        <w:rPr>
          <w:spacing w:val="-3"/>
        </w:rPr>
        <w:t xml:space="preserve"> </w:t>
      </w:r>
      <w:r>
        <w:t>certifier</w:t>
      </w:r>
      <w:r>
        <w:rPr>
          <w:spacing w:val="-9"/>
        </w:rPr>
        <w:t xml:space="preserve"> </w:t>
      </w:r>
      <w:r>
        <w:t>for the work, and</w:t>
      </w:r>
    </w:p>
    <w:p w14:paraId="584F9796" w14:textId="77777777" w:rsidR="002E76E4" w:rsidRDefault="00691209">
      <w:pPr>
        <w:pStyle w:val="ListParagraph"/>
        <w:numPr>
          <w:ilvl w:val="1"/>
          <w:numId w:val="60"/>
        </w:numPr>
        <w:tabs>
          <w:tab w:val="left" w:pos="1659"/>
        </w:tabs>
        <w:spacing w:before="61" w:line="237" w:lineRule="auto"/>
        <w:ind w:right="788"/>
      </w:pPr>
      <w:r>
        <w:t>showing</w:t>
      </w:r>
      <w:r>
        <w:rPr>
          <w:spacing w:val="-1"/>
        </w:rPr>
        <w:t xml:space="preserve"> </w:t>
      </w:r>
      <w:r>
        <w:t>the</w:t>
      </w:r>
      <w:r>
        <w:rPr>
          <w:spacing w:val="-5"/>
        </w:rPr>
        <w:t xml:space="preserve"> </w:t>
      </w:r>
      <w:r>
        <w:t>name</w:t>
      </w:r>
      <w:r>
        <w:rPr>
          <w:spacing w:val="-5"/>
        </w:rPr>
        <w:t xml:space="preserve"> </w:t>
      </w:r>
      <w:r>
        <w:t>of</w:t>
      </w:r>
      <w:r>
        <w:rPr>
          <w:spacing w:val="-6"/>
        </w:rPr>
        <w:t xml:space="preserve"> </w:t>
      </w:r>
      <w:r>
        <w:t>the</w:t>
      </w:r>
      <w:r>
        <w:rPr>
          <w:spacing w:val="-1"/>
        </w:rPr>
        <w:t xml:space="preserve"> </w:t>
      </w:r>
      <w:r>
        <w:t>principal</w:t>
      </w:r>
      <w:r>
        <w:rPr>
          <w:spacing w:val="-8"/>
        </w:rPr>
        <w:t xml:space="preserve"> </w:t>
      </w:r>
      <w:r>
        <w:t>contractor,</w:t>
      </w:r>
      <w:r>
        <w:rPr>
          <w:spacing w:val="-1"/>
        </w:rPr>
        <w:t xml:space="preserve"> </w:t>
      </w:r>
      <w:r>
        <w:t>if</w:t>
      </w:r>
      <w:r>
        <w:rPr>
          <w:spacing w:val="-6"/>
        </w:rPr>
        <w:t xml:space="preserve"> </w:t>
      </w:r>
      <w:r>
        <w:t>any,</w:t>
      </w:r>
      <w:r>
        <w:rPr>
          <w:spacing w:val="-1"/>
        </w:rPr>
        <w:t xml:space="preserve"> </w:t>
      </w:r>
      <w:r>
        <w:t>for</w:t>
      </w:r>
      <w:r>
        <w:rPr>
          <w:spacing w:val="-9"/>
        </w:rPr>
        <w:t xml:space="preserve"> </w:t>
      </w:r>
      <w:r>
        <w:t>the</w:t>
      </w:r>
      <w:r>
        <w:rPr>
          <w:spacing w:val="-1"/>
        </w:rPr>
        <w:t xml:space="preserve"> </w:t>
      </w:r>
      <w:r>
        <w:t>building</w:t>
      </w:r>
      <w:r>
        <w:rPr>
          <w:spacing w:val="-1"/>
        </w:rPr>
        <w:t xml:space="preserve"> </w:t>
      </w:r>
      <w:r>
        <w:t>work</w:t>
      </w:r>
      <w:r>
        <w:rPr>
          <w:spacing w:val="-2"/>
        </w:rPr>
        <w:t xml:space="preserve"> </w:t>
      </w:r>
      <w:r>
        <w:t>and a telephone number on which the principal contractor may be contacted outside working hours, and</w:t>
      </w:r>
    </w:p>
    <w:p w14:paraId="584F9797" w14:textId="77777777" w:rsidR="002E76E4" w:rsidRDefault="00691209">
      <w:pPr>
        <w:pStyle w:val="ListParagraph"/>
        <w:numPr>
          <w:ilvl w:val="1"/>
          <w:numId w:val="60"/>
        </w:numPr>
        <w:tabs>
          <w:tab w:val="left" w:pos="1659"/>
        </w:tabs>
        <w:spacing w:before="65"/>
      </w:pPr>
      <w:r>
        <w:t>stating</w:t>
      </w:r>
      <w:r>
        <w:rPr>
          <w:spacing w:val="-7"/>
        </w:rPr>
        <w:t xml:space="preserve"> </w:t>
      </w:r>
      <w:r>
        <w:t>that</w:t>
      </w:r>
      <w:r>
        <w:rPr>
          <w:spacing w:val="-8"/>
        </w:rPr>
        <w:t xml:space="preserve"> </w:t>
      </w:r>
      <w:proofErr w:type="spellStart"/>
      <w:r>
        <w:t>unauthorised</w:t>
      </w:r>
      <w:proofErr w:type="spellEnd"/>
      <w:r>
        <w:rPr>
          <w:spacing w:val="-6"/>
        </w:rPr>
        <w:t xml:space="preserve"> </w:t>
      </w:r>
      <w:r>
        <w:t>entry</w:t>
      </w:r>
      <w:r>
        <w:rPr>
          <w:spacing w:val="-4"/>
        </w:rPr>
        <w:t xml:space="preserve"> </w:t>
      </w:r>
      <w:r>
        <w:t>to</w:t>
      </w:r>
      <w:r>
        <w:rPr>
          <w:spacing w:val="-3"/>
        </w:rPr>
        <w:t xml:space="preserve"> </w:t>
      </w:r>
      <w:r>
        <w:t>the</w:t>
      </w:r>
      <w:r>
        <w:rPr>
          <w:spacing w:val="-3"/>
        </w:rPr>
        <w:t xml:space="preserve"> </w:t>
      </w:r>
      <w:r>
        <w:t>work</w:t>
      </w:r>
      <w:r>
        <w:rPr>
          <w:spacing w:val="-4"/>
        </w:rPr>
        <w:t xml:space="preserve"> </w:t>
      </w:r>
      <w:r>
        <w:t>site</w:t>
      </w:r>
      <w:r>
        <w:rPr>
          <w:spacing w:val="-3"/>
        </w:rPr>
        <w:t xml:space="preserve"> </w:t>
      </w:r>
      <w:r>
        <w:t>is</w:t>
      </w:r>
      <w:r>
        <w:rPr>
          <w:spacing w:val="-8"/>
        </w:rPr>
        <w:t xml:space="preserve"> </w:t>
      </w:r>
      <w:r>
        <w:rPr>
          <w:spacing w:val="-2"/>
        </w:rPr>
        <w:t>prohibited.</w:t>
      </w:r>
    </w:p>
    <w:p w14:paraId="584F9798" w14:textId="77777777" w:rsidR="002E76E4" w:rsidRDefault="00691209">
      <w:pPr>
        <w:pStyle w:val="ListParagraph"/>
        <w:numPr>
          <w:ilvl w:val="0"/>
          <w:numId w:val="60"/>
        </w:numPr>
        <w:tabs>
          <w:tab w:val="left" w:pos="1091"/>
        </w:tabs>
        <w:spacing w:before="58"/>
        <w:ind w:left="1091" w:hanging="359"/>
      </w:pPr>
      <w:r>
        <w:t>The</w:t>
      </w:r>
      <w:r>
        <w:rPr>
          <w:spacing w:val="-3"/>
        </w:rPr>
        <w:t xml:space="preserve"> </w:t>
      </w:r>
      <w:r>
        <w:t>sign</w:t>
      </w:r>
      <w:r>
        <w:rPr>
          <w:spacing w:val="-4"/>
        </w:rPr>
        <w:t xml:space="preserve"> </w:t>
      </w:r>
      <w:r>
        <w:t>must</w:t>
      </w:r>
      <w:r>
        <w:rPr>
          <w:spacing w:val="-5"/>
        </w:rPr>
        <w:t xml:space="preserve"> be-</w:t>
      </w:r>
    </w:p>
    <w:p w14:paraId="584F9799" w14:textId="77777777" w:rsidR="002E76E4" w:rsidRDefault="00691209">
      <w:pPr>
        <w:pStyle w:val="ListParagraph"/>
        <w:numPr>
          <w:ilvl w:val="1"/>
          <w:numId w:val="60"/>
        </w:numPr>
        <w:tabs>
          <w:tab w:val="left" w:pos="1659"/>
        </w:tabs>
        <w:spacing w:before="58"/>
        <w:ind w:right="1121"/>
      </w:pPr>
      <w:r>
        <w:t>maintained</w:t>
      </w:r>
      <w:r>
        <w:rPr>
          <w:spacing w:val="-3"/>
        </w:rPr>
        <w:t xml:space="preserve"> </w:t>
      </w:r>
      <w:r>
        <w:t>while</w:t>
      </w:r>
      <w:r>
        <w:rPr>
          <w:spacing w:val="-3"/>
        </w:rPr>
        <w:t xml:space="preserve"> </w:t>
      </w:r>
      <w:r>
        <w:t>the</w:t>
      </w:r>
      <w:r>
        <w:rPr>
          <w:spacing w:val="-7"/>
        </w:rPr>
        <w:t xml:space="preserve"> </w:t>
      </w:r>
      <w:r>
        <w:t>building</w:t>
      </w:r>
      <w:r>
        <w:rPr>
          <w:spacing w:val="-3"/>
        </w:rPr>
        <w:t xml:space="preserve"> </w:t>
      </w:r>
      <w:r>
        <w:t>work,</w:t>
      </w:r>
      <w:r>
        <w:rPr>
          <w:spacing w:val="-8"/>
        </w:rPr>
        <w:t xml:space="preserve"> </w:t>
      </w:r>
      <w:r>
        <w:t>subdivision</w:t>
      </w:r>
      <w:r>
        <w:rPr>
          <w:spacing w:val="-3"/>
        </w:rPr>
        <w:t xml:space="preserve"> </w:t>
      </w:r>
      <w:r>
        <w:t>work</w:t>
      </w:r>
      <w:r>
        <w:rPr>
          <w:spacing w:val="-4"/>
        </w:rPr>
        <w:t xml:space="preserve"> </w:t>
      </w:r>
      <w:r>
        <w:t>or</w:t>
      </w:r>
      <w:r>
        <w:rPr>
          <w:spacing w:val="-6"/>
        </w:rPr>
        <w:t xml:space="preserve"> </w:t>
      </w:r>
      <w:r>
        <w:t>demolition</w:t>
      </w:r>
      <w:r>
        <w:rPr>
          <w:spacing w:val="-3"/>
        </w:rPr>
        <w:t xml:space="preserve"> </w:t>
      </w:r>
      <w:r>
        <w:t>work</w:t>
      </w:r>
      <w:r>
        <w:rPr>
          <w:spacing w:val="-9"/>
        </w:rPr>
        <w:t xml:space="preserve"> </w:t>
      </w:r>
      <w:r>
        <w:t>is being carried out, and</w:t>
      </w:r>
    </w:p>
    <w:p w14:paraId="584F979A" w14:textId="77777777" w:rsidR="002E76E4" w:rsidRDefault="00691209">
      <w:pPr>
        <w:pStyle w:val="ListParagraph"/>
        <w:numPr>
          <w:ilvl w:val="1"/>
          <w:numId w:val="60"/>
        </w:numPr>
        <w:tabs>
          <w:tab w:val="left" w:pos="1659"/>
        </w:tabs>
        <w:spacing w:before="58"/>
      </w:pPr>
      <w:r>
        <w:t>removed</w:t>
      </w:r>
      <w:r>
        <w:rPr>
          <w:spacing w:val="-2"/>
        </w:rPr>
        <w:t xml:space="preserve"> </w:t>
      </w:r>
      <w:r>
        <w:t>when</w:t>
      </w:r>
      <w:r>
        <w:rPr>
          <w:spacing w:val="-6"/>
        </w:rPr>
        <w:t xml:space="preserve"> </w:t>
      </w:r>
      <w:r>
        <w:t>the</w:t>
      </w:r>
      <w:r>
        <w:rPr>
          <w:spacing w:val="-2"/>
        </w:rPr>
        <w:t xml:space="preserve"> </w:t>
      </w:r>
      <w:r>
        <w:t>work</w:t>
      </w:r>
      <w:r>
        <w:rPr>
          <w:spacing w:val="-3"/>
        </w:rPr>
        <w:t xml:space="preserve"> </w:t>
      </w:r>
      <w:r>
        <w:t>has</w:t>
      </w:r>
      <w:r>
        <w:rPr>
          <w:spacing w:val="-8"/>
        </w:rPr>
        <w:t xml:space="preserve"> </w:t>
      </w:r>
      <w:r>
        <w:t>been</w:t>
      </w:r>
      <w:r>
        <w:rPr>
          <w:spacing w:val="-5"/>
        </w:rPr>
        <w:t xml:space="preserve"> </w:t>
      </w:r>
      <w:r>
        <w:rPr>
          <w:spacing w:val="-2"/>
        </w:rPr>
        <w:t>completed.</w:t>
      </w:r>
    </w:p>
    <w:p w14:paraId="584F979B" w14:textId="77777777" w:rsidR="002E76E4" w:rsidRDefault="00691209">
      <w:pPr>
        <w:pStyle w:val="ListParagraph"/>
        <w:numPr>
          <w:ilvl w:val="0"/>
          <w:numId w:val="60"/>
        </w:numPr>
        <w:tabs>
          <w:tab w:val="left" w:pos="1091"/>
        </w:tabs>
        <w:spacing w:before="58"/>
        <w:ind w:left="1091" w:hanging="359"/>
      </w:pPr>
      <w:r>
        <w:t>This</w:t>
      </w:r>
      <w:r>
        <w:rPr>
          <w:spacing w:val="-3"/>
        </w:rPr>
        <w:t xml:space="preserve"> </w:t>
      </w:r>
      <w:r>
        <w:t>section</w:t>
      </w:r>
      <w:r>
        <w:rPr>
          <w:spacing w:val="-5"/>
        </w:rPr>
        <w:t xml:space="preserve"> </w:t>
      </w:r>
      <w:r>
        <w:t>does</w:t>
      </w:r>
      <w:r>
        <w:rPr>
          <w:spacing w:val="-7"/>
        </w:rPr>
        <w:t xml:space="preserve"> </w:t>
      </w:r>
      <w:r>
        <w:t>not</w:t>
      </w:r>
      <w:r>
        <w:rPr>
          <w:spacing w:val="-7"/>
        </w:rPr>
        <w:t xml:space="preserve"> </w:t>
      </w:r>
      <w:r>
        <w:t>apply</w:t>
      </w:r>
      <w:r>
        <w:rPr>
          <w:spacing w:val="-2"/>
        </w:rPr>
        <w:t xml:space="preserve"> </w:t>
      </w:r>
      <w:r>
        <w:t>in</w:t>
      </w:r>
      <w:r>
        <w:rPr>
          <w:spacing w:val="-5"/>
        </w:rPr>
        <w:t xml:space="preserve"> </w:t>
      </w:r>
      <w:r>
        <w:t>relation</w:t>
      </w:r>
      <w:r>
        <w:rPr>
          <w:spacing w:val="-5"/>
        </w:rPr>
        <w:t xml:space="preserve"> to-</w:t>
      </w:r>
    </w:p>
    <w:p w14:paraId="584F979C" w14:textId="77777777" w:rsidR="002E76E4" w:rsidRDefault="00691209">
      <w:pPr>
        <w:pStyle w:val="ListParagraph"/>
        <w:numPr>
          <w:ilvl w:val="1"/>
          <w:numId w:val="60"/>
        </w:numPr>
        <w:tabs>
          <w:tab w:val="left" w:pos="1659"/>
        </w:tabs>
        <w:spacing w:before="59"/>
        <w:ind w:right="826"/>
      </w:pPr>
      <w:r>
        <w:t>building work, subdivision work or demolition work carried out inside an existing</w:t>
      </w:r>
      <w:r>
        <w:rPr>
          <w:spacing w:val="-2"/>
        </w:rPr>
        <w:t xml:space="preserve"> </w:t>
      </w:r>
      <w:r>
        <w:t>building,</w:t>
      </w:r>
      <w:r>
        <w:rPr>
          <w:spacing w:val="-2"/>
        </w:rPr>
        <w:t xml:space="preserve"> </w:t>
      </w:r>
      <w:r>
        <w:t>if</w:t>
      </w:r>
      <w:r>
        <w:rPr>
          <w:spacing w:val="-2"/>
        </w:rPr>
        <w:t xml:space="preserve"> </w:t>
      </w:r>
      <w:r>
        <w:t>the</w:t>
      </w:r>
      <w:r>
        <w:rPr>
          <w:spacing w:val="-2"/>
        </w:rPr>
        <w:t xml:space="preserve"> </w:t>
      </w:r>
      <w:r>
        <w:t>work</w:t>
      </w:r>
      <w:r>
        <w:rPr>
          <w:spacing w:val="-3"/>
        </w:rPr>
        <w:t xml:space="preserve"> </w:t>
      </w:r>
      <w:r>
        <w:t>does</w:t>
      </w:r>
      <w:r>
        <w:rPr>
          <w:spacing w:val="-3"/>
        </w:rPr>
        <w:t xml:space="preserve"> </w:t>
      </w:r>
      <w:r>
        <w:t>not</w:t>
      </w:r>
      <w:r>
        <w:rPr>
          <w:spacing w:val="-7"/>
        </w:rPr>
        <w:t xml:space="preserve"> </w:t>
      </w:r>
      <w:r>
        <w:t>affect</w:t>
      </w:r>
      <w:r>
        <w:rPr>
          <w:spacing w:val="-7"/>
        </w:rPr>
        <w:t xml:space="preserve"> </w:t>
      </w:r>
      <w:r>
        <w:t>the</w:t>
      </w:r>
      <w:r>
        <w:rPr>
          <w:spacing w:val="-6"/>
        </w:rPr>
        <w:t xml:space="preserve"> </w:t>
      </w:r>
      <w:r>
        <w:t>external</w:t>
      </w:r>
      <w:r>
        <w:rPr>
          <w:spacing w:val="-4"/>
        </w:rPr>
        <w:t xml:space="preserve"> </w:t>
      </w:r>
      <w:r>
        <w:t>walls</w:t>
      </w:r>
      <w:r>
        <w:rPr>
          <w:spacing w:val="-8"/>
        </w:rPr>
        <w:t xml:space="preserve"> </w:t>
      </w:r>
      <w:r>
        <w:t>of</w:t>
      </w:r>
      <w:r>
        <w:rPr>
          <w:spacing w:val="-2"/>
        </w:rPr>
        <w:t xml:space="preserve"> </w:t>
      </w:r>
      <w:r>
        <w:t>the</w:t>
      </w:r>
      <w:r>
        <w:rPr>
          <w:spacing w:val="-6"/>
        </w:rPr>
        <w:t xml:space="preserve"> </w:t>
      </w:r>
      <w:r>
        <w:t xml:space="preserve">building, </w:t>
      </w:r>
      <w:r>
        <w:rPr>
          <w:spacing w:val="-6"/>
        </w:rPr>
        <w:t>or</w:t>
      </w:r>
    </w:p>
    <w:p w14:paraId="584F979D" w14:textId="77777777" w:rsidR="002E76E4" w:rsidRDefault="00691209">
      <w:pPr>
        <w:pStyle w:val="ListParagraph"/>
        <w:numPr>
          <w:ilvl w:val="1"/>
          <w:numId w:val="60"/>
        </w:numPr>
        <w:tabs>
          <w:tab w:val="left" w:pos="1659"/>
        </w:tabs>
        <w:spacing w:before="60"/>
        <w:ind w:right="1042"/>
      </w:pPr>
      <w:r>
        <w:t>Crown</w:t>
      </w:r>
      <w:r>
        <w:rPr>
          <w:spacing w:val="-2"/>
        </w:rPr>
        <w:t xml:space="preserve"> </w:t>
      </w:r>
      <w:r>
        <w:t>building</w:t>
      </w:r>
      <w:r>
        <w:rPr>
          <w:spacing w:val="-2"/>
        </w:rPr>
        <w:t xml:space="preserve"> </w:t>
      </w:r>
      <w:r>
        <w:t>work</w:t>
      </w:r>
      <w:r>
        <w:rPr>
          <w:spacing w:val="-3"/>
        </w:rPr>
        <w:t xml:space="preserve"> </w:t>
      </w:r>
      <w:r>
        <w:t>certified</w:t>
      </w:r>
      <w:r>
        <w:rPr>
          <w:spacing w:val="-6"/>
        </w:rPr>
        <w:t xml:space="preserve"> </w:t>
      </w:r>
      <w:r>
        <w:t>to</w:t>
      </w:r>
      <w:r>
        <w:rPr>
          <w:spacing w:val="-6"/>
        </w:rPr>
        <w:t xml:space="preserve"> </w:t>
      </w:r>
      <w:r>
        <w:t>comply</w:t>
      </w:r>
      <w:r>
        <w:rPr>
          <w:spacing w:val="-7"/>
        </w:rPr>
        <w:t xml:space="preserve"> </w:t>
      </w:r>
      <w:r>
        <w:t>with</w:t>
      </w:r>
      <w:r>
        <w:rPr>
          <w:spacing w:val="-6"/>
        </w:rPr>
        <w:t xml:space="preserve"> </w:t>
      </w:r>
      <w:r>
        <w:t>the</w:t>
      </w:r>
      <w:r>
        <w:rPr>
          <w:spacing w:val="-2"/>
        </w:rPr>
        <w:t xml:space="preserve"> </w:t>
      </w:r>
      <w:r>
        <w:t>Building</w:t>
      </w:r>
      <w:r>
        <w:rPr>
          <w:spacing w:val="-2"/>
        </w:rPr>
        <w:t xml:space="preserve"> </w:t>
      </w:r>
      <w:r>
        <w:t>Code</w:t>
      </w:r>
      <w:r>
        <w:rPr>
          <w:spacing w:val="-6"/>
        </w:rPr>
        <w:t xml:space="preserve"> </w:t>
      </w:r>
      <w:r>
        <w:t>of</w:t>
      </w:r>
      <w:r>
        <w:rPr>
          <w:spacing w:val="-7"/>
        </w:rPr>
        <w:t xml:space="preserve"> </w:t>
      </w:r>
      <w:r>
        <w:t>Australia under the Act, Part 6.</w:t>
      </w:r>
    </w:p>
    <w:p w14:paraId="584F979E" w14:textId="77777777" w:rsidR="002E76E4" w:rsidRDefault="002E76E4">
      <w:pPr>
        <w:pStyle w:val="BodyText"/>
        <w:spacing w:before="62"/>
      </w:pPr>
    </w:p>
    <w:p w14:paraId="584F979F" w14:textId="77777777" w:rsidR="002E76E4" w:rsidRDefault="00691209">
      <w:pPr>
        <w:pStyle w:val="BodyText"/>
        <w:spacing w:line="237" w:lineRule="auto"/>
        <w:ind w:left="861" w:right="720"/>
      </w:pPr>
      <w:r>
        <w:rPr>
          <w:b/>
        </w:rPr>
        <w:t>Condition</w:t>
      </w:r>
      <w:r>
        <w:rPr>
          <w:b/>
          <w:spacing w:val="-4"/>
        </w:rPr>
        <w:t xml:space="preserve"> </w:t>
      </w:r>
      <w:r>
        <w:rPr>
          <w:b/>
        </w:rPr>
        <w:t>reason</w:t>
      </w:r>
      <w:r>
        <w:t>:</w:t>
      </w:r>
      <w:r>
        <w:rPr>
          <w:spacing w:val="-6"/>
        </w:rPr>
        <w:t xml:space="preserve"> </w:t>
      </w:r>
      <w:r>
        <w:t>Prescribed</w:t>
      </w:r>
      <w:r>
        <w:rPr>
          <w:spacing w:val="-2"/>
        </w:rPr>
        <w:t xml:space="preserve"> </w:t>
      </w:r>
      <w:r>
        <w:t>condition</w:t>
      </w:r>
      <w:r>
        <w:rPr>
          <w:spacing w:val="-2"/>
        </w:rPr>
        <w:t xml:space="preserve"> </w:t>
      </w:r>
      <w:r>
        <w:t>under</w:t>
      </w:r>
      <w:r>
        <w:rPr>
          <w:spacing w:val="-5"/>
        </w:rPr>
        <w:t xml:space="preserve"> </w:t>
      </w:r>
      <w:r>
        <w:t>section</w:t>
      </w:r>
      <w:r>
        <w:rPr>
          <w:spacing w:val="-6"/>
        </w:rPr>
        <w:t xml:space="preserve"> </w:t>
      </w:r>
      <w:r>
        <w:t>70</w:t>
      </w:r>
      <w:r>
        <w:rPr>
          <w:spacing w:val="-6"/>
        </w:rPr>
        <w:t xml:space="preserve"> </w:t>
      </w:r>
      <w:r>
        <w:t>of</w:t>
      </w:r>
      <w:r>
        <w:rPr>
          <w:spacing w:val="-2"/>
        </w:rPr>
        <w:t xml:space="preserve"> </w:t>
      </w:r>
      <w:r>
        <w:t>the</w:t>
      </w:r>
      <w:r>
        <w:rPr>
          <w:spacing w:val="-6"/>
        </w:rPr>
        <w:t xml:space="preserve"> </w:t>
      </w:r>
      <w:r>
        <w:t>Environmental Planning and Assessment Regulation 2021.</w:t>
      </w:r>
    </w:p>
    <w:p w14:paraId="265FB4AD" w14:textId="77777777" w:rsidR="002E76E4" w:rsidRDefault="002E76E4">
      <w:pPr>
        <w:pStyle w:val="BodyText"/>
        <w:spacing w:line="237" w:lineRule="auto"/>
        <w:rPr>
          <w:ins w:id="107" w:author="Jethro Yuen" w:date="2025-05-22T14:57:00Z" w16du:dateUtc="2025-05-22T04:57:00Z"/>
        </w:rPr>
      </w:pPr>
    </w:p>
    <w:p w14:paraId="0AC297FA" w14:textId="77777777" w:rsidR="00A53D43" w:rsidRDefault="00A53D43">
      <w:pPr>
        <w:pStyle w:val="BodyText"/>
        <w:spacing w:line="237" w:lineRule="auto"/>
        <w:rPr>
          <w:ins w:id="108" w:author="Jethro Yuen" w:date="2025-05-22T14:57:00Z" w16du:dateUtc="2025-05-22T04:57:00Z"/>
        </w:rPr>
      </w:pPr>
    </w:p>
    <w:p w14:paraId="1A09203F" w14:textId="77777777" w:rsidR="00A53D43" w:rsidRDefault="00A53D43">
      <w:pPr>
        <w:pStyle w:val="BodyText"/>
        <w:spacing w:line="237" w:lineRule="auto"/>
        <w:rPr>
          <w:ins w:id="109" w:author="Jethro Yuen" w:date="2025-05-22T14:58:00Z" w16du:dateUtc="2025-05-22T04:58:00Z"/>
        </w:rPr>
      </w:pPr>
    </w:p>
    <w:p w14:paraId="1368BC58" w14:textId="77777777" w:rsidR="00310E58" w:rsidRDefault="00310E58">
      <w:pPr>
        <w:pStyle w:val="BodyText"/>
        <w:spacing w:line="237" w:lineRule="auto"/>
        <w:rPr>
          <w:ins w:id="110" w:author="Jethro Yuen" w:date="2025-05-22T14:58:00Z" w16du:dateUtc="2025-05-22T04:58:00Z"/>
        </w:rPr>
      </w:pPr>
    </w:p>
    <w:p w14:paraId="584F97A0" w14:textId="77777777" w:rsidR="00310E58" w:rsidRDefault="00310E58">
      <w:pPr>
        <w:pStyle w:val="BodyText"/>
        <w:spacing w:line="237" w:lineRule="auto"/>
        <w:sectPr w:rsidR="00310E58">
          <w:pgSz w:w="11910" w:h="16840"/>
          <w:pgMar w:top="580" w:right="708" w:bottom="280" w:left="1275" w:header="720" w:footer="720" w:gutter="0"/>
          <w:cols w:space="720"/>
        </w:sectPr>
      </w:pPr>
    </w:p>
    <w:p w14:paraId="584F97A1" w14:textId="77777777" w:rsidR="002E76E4" w:rsidRDefault="00691209">
      <w:pPr>
        <w:pStyle w:val="Heading1"/>
        <w:spacing w:before="74"/>
      </w:pPr>
      <w:r>
        <w:lastRenderedPageBreak/>
        <w:t>BUILDING</w:t>
      </w:r>
      <w:r>
        <w:rPr>
          <w:spacing w:val="-13"/>
        </w:rPr>
        <w:t xml:space="preserve"> </w:t>
      </w:r>
      <w:r>
        <w:rPr>
          <w:spacing w:val="-4"/>
        </w:rPr>
        <w:t>WORK</w:t>
      </w:r>
    </w:p>
    <w:p w14:paraId="584F97A2" w14:textId="77777777" w:rsidR="002E76E4" w:rsidRDefault="00691209">
      <w:pPr>
        <w:pStyle w:val="BodyText"/>
        <w:spacing w:before="87"/>
        <w:rPr>
          <w:b/>
          <w:sz w:val="20"/>
        </w:rPr>
      </w:pPr>
      <w:r>
        <w:rPr>
          <w:b/>
          <w:noProof/>
          <w:sz w:val="20"/>
        </w:rPr>
        <mc:AlternateContent>
          <mc:Choice Requires="wps">
            <w:drawing>
              <wp:anchor distT="0" distB="0" distL="0" distR="0" simplePos="0" relativeHeight="487589888" behindDoc="1" locked="0" layoutInCell="1" allowOverlap="1" wp14:anchorId="584F9C2C" wp14:editId="584F9C2D">
                <wp:simplePos x="0" y="0"/>
                <wp:positionH relativeFrom="page">
                  <wp:posOffset>914400</wp:posOffset>
                </wp:positionH>
                <wp:positionV relativeFrom="paragraph">
                  <wp:posOffset>216938</wp:posOffset>
                </wp:positionV>
                <wp:extent cx="573151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1270"/>
                        </a:xfrm>
                        <a:custGeom>
                          <a:avLst/>
                          <a:gdLst/>
                          <a:ahLst/>
                          <a:cxnLst/>
                          <a:rect l="l" t="t" r="r" b="b"/>
                          <a:pathLst>
                            <a:path w="5731510">
                              <a:moveTo>
                                <a:pt x="0" y="0"/>
                              </a:moveTo>
                              <a:lnTo>
                                <a:pt x="5731509"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EFFA93" id="Graphic 6" o:spid="_x0000_s1026" style="position:absolute;margin-left:1in;margin-top:17.1pt;width:451.3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731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" path="m,l5731509,e" filled="f" strokeweight="2.25pt">
                <v:path arrowok="t"/>
                <w10:wrap type="topAndBottom" anchorx="page"/>
              </v:shape>
            </w:pict>
          </mc:Fallback>
        </mc:AlternateContent>
      </w:r>
    </w:p>
    <w:p w14:paraId="584F97A3" w14:textId="77777777" w:rsidR="002E76E4" w:rsidRDefault="00691209">
      <w:pPr>
        <w:pStyle w:val="Heading2"/>
        <w:ind w:left="1154" w:right="0"/>
        <w:jc w:val="left"/>
      </w:pPr>
      <w:r>
        <w:t>BEFORE</w:t>
      </w:r>
      <w:r>
        <w:rPr>
          <w:spacing w:val="-7"/>
        </w:rPr>
        <w:t xml:space="preserve"> </w:t>
      </w:r>
      <w:r>
        <w:t>ISSUE</w:t>
      </w:r>
      <w:r>
        <w:rPr>
          <w:spacing w:val="-10"/>
        </w:rPr>
        <w:t xml:space="preserve"> </w:t>
      </w:r>
      <w:r>
        <w:t>OF</w:t>
      </w:r>
      <w:r>
        <w:rPr>
          <w:spacing w:val="-15"/>
        </w:rPr>
        <w:t xml:space="preserve"> </w:t>
      </w:r>
      <w:r>
        <w:t>A</w:t>
      </w:r>
      <w:r>
        <w:rPr>
          <w:spacing w:val="-7"/>
        </w:rPr>
        <w:t xml:space="preserve"> </w:t>
      </w:r>
      <w:r>
        <w:t>CONSTRUCTION</w:t>
      </w:r>
      <w:r>
        <w:rPr>
          <w:spacing w:val="-7"/>
        </w:rPr>
        <w:t xml:space="preserve"> </w:t>
      </w:r>
      <w:r>
        <w:rPr>
          <w:spacing w:val="-2"/>
        </w:rPr>
        <w:t>CERTIFICATE</w:t>
      </w:r>
    </w:p>
    <w:p w14:paraId="584F97A4" w14:textId="77777777" w:rsidR="002E76E4" w:rsidRDefault="00691209">
      <w:pPr>
        <w:pStyle w:val="BodyText"/>
        <w:rPr>
          <w:b/>
          <w:sz w:val="20"/>
        </w:rPr>
      </w:pPr>
      <w:r>
        <w:rPr>
          <w:b/>
          <w:noProof/>
          <w:sz w:val="20"/>
        </w:rPr>
        <mc:AlternateContent>
          <mc:Choice Requires="wps">
            <w:drawing>
              <wp:anchor distT="0" distB="0" distL="0" distR="0" simplePos="0" relativeHeight="487590400" behindDoc="1" locked="0" layoutInCell="1" allowOverlap="1" wp14:anchorId="584F9C2E" wp14:editId="584F9C2F">
                <wp:simplePos x="0" y="0"/>
                <wp:positionH relativeFrom="page">
                  <wp:posOffset>918844</wp:posOffset>
                </wp:positionH>
                <wp:positionV relativeFrom="paragraph">
                  <wp:posOffset>161878</wp:posOffset>
                </wp:positionV>
                <wp:extent cx="573151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1270"/>
                        </a:xfrm>
                        <a:custGeom>
                          <a:avLst/>
                          <a:gdLst/>
                          <a:ahLst/>
                          <a:cxnLst/>
                          <a:rect l="l" t="t" r="r" b="b"/>
                          <a:pathLst>
                            <a:path w="5731510">
                              <a:moveTo>
                                <a:pt x="0" y="0"/>
                              </a:moveTo>
                              <a:lnTo>
                                <a:pt x="5731509"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19500A" id="Graphic 7" o:spid="_x0000_s1026" style="position:absolute;margin-left:72.35pt;margin-top:12.75pt;width:451.3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731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" path="m,l5731509,e" filled="f" strokeweight="2.25pt">
                <v:path arrowok="t"/>
                <w10:wrap type="topAndBottom" anchorx="page"/>
              </v:shape>
            </w:pict>
          </mc:Fallback>
        </mc:AlternateContent>
      </w:r>
    </w:p>
    <w:p w14:paraId="584F97A5" w14:textId="77777777" w:rsidR="002E76E4" w:rsidRDefault="002E76E4">
      <w:pPr>
        <w:pStyle w:val="BodyText"/>
        <w:spacing w:before="66"/>
        <w:rPr>
          <w:b/>
          <w:sz w:val="28"/>
        </w:rPr>
      </w:pPr>
    </w:p>
    <w:p w14:paraId="584F97A6" w14:textId="77777777" w:rsidR="002E76E4" w:rsidRDefault="00691209">
      <w:pPr>
        <w:pStyle w:val="Heading3"/>
        <w:numPr>
          <w:ilvl w:val="0"/>
          <w:numId w:val="63"/>
        </w:numPr>
        <w:tabs>
          <w:tab w:val="left" w:pos="708"/>
        </w:tabs>
        <w:spacing w:before="1"/>
        <w:rPr>
          <w:rFonts w:ascii="Calibri"/>
        </w:rPr>
      </w:pPr>
      <w:r>
        <w:t>Payment</w:t>
      </w:r>
      <w:r>
        <w:rPr>
          <w:spacing w:val="-3"/>
        </w:rPr>
        <w:t xml:space="preserve"> </w:t>
      </w:r>
      <w:r>
        <w:t>of</w:t>
      </w:r>
      <w:r>
        <w:rPr>
          <w:spacing w:val="-6"/>
        </w:rPr>
        <w:t xml:space="preserve"> </w:t>
      </w:r>
      <w:r>
        <w:t>security</w:t>
      </w:r>
      <w:r>
        <w:rPr>
          <w:spacing w:val="-3"/>
        </w:rPr>
        <w:t xml:space="preserve"> </w:t>
      </w:r>
      <w:r>
        <w:rPr>
          <w:spacing w:val="-2"/>
        </w:rPr>
        <w:t>deposits</w:t>
      </w:r>
    </w:p>
    <w:p w14:paraId="584F97A7" w14:textId="77777777" w:rsidR="002E76E4" w:rsidRDefault="00691209">
      <w:pPr>
        <w:pStyle w:val="BodyText"/>
        <w:spacing w:before="46"/>
        <w:ind w:left="708"/>
      </w:pPr>
      <w:r>
        <w:t>Before</w:t>
      </w:r>
      <w:r>
        <w:rPr>
          <w:spacing w:val="-10"/>
        </w:rPr>
        <w:t xml:space="preserve"> </w:t>
      </w:r>
      <w:r>
        <w:t>the</w:t>
      </w:r>
      <w:r>
        <w:rPr>
          <w:spacing w:val="-5"/>
        </w:rPr>
        <w:t xml:space="preserve"> </w:t>
      </w:r>
      <w:r>
        <w:t>issue</w:t>
      </w:r>
      <w:r>
        <w:rPr>
          <w:spacing w:val="-8"/>
        </w:rPr>
        <w:t xml:space="preserve"> </w:t>
      </w:r>
      <w:r>
        <w:t>of</w:t>
      </w:r>
      <w:r>
        <w:rPr>
          <w:spacing w:val="-1"/>
        </w:rPr>
        <w:t xml:space="preserve"> </w:t>
      </w:r>
      <w:r>
        <w:t>the</w:t>
      </w:r>
      <w:r>
        <w:rPr>
          <w:spacing w:val="-8"/>
        </w:rPr>
        <w:t xml:space="preserve"> </w:t>
      </w:r>
      <w:r>
        <w:t>first</w:t>
      </w:r>
      <w:r>
        <w:rPr>
          <w:spacing w:val="-3"/>
        </w:rPr>
        <w:t xml:space="preserve"> </w:t>
      </w:r>
      <w:r>
        <w:t>construction</w:t>
      </w:r>
      <w:r>
        <w:rPr>
          <w:spacing w:val="-5"/>
        </w:rPr>
        <w:t xml:space="preserve"> </w:t>
      </w:r>
      <w:r>
        <w:t>certificate,</w:t>
      </w:r>
      <w:r>
        <w:rPr>
          <w:spacing w:val="-4"/>
        </w:rPr>
        <w:t xml:space="preserve"> </w:t>
      </w:r>
      <w:r>
        <w:t>the</w:t>
      </w:r>
      <w:r>
        <w:rPr>
          <w:spacing w:val="-8"/>
        </w:rPr>
        <w:t xml:space="preserve"> </w:t>
      </w:r>
      <w:r>
        <w:t>applicant</w:t>
      </w:r>
      <w:r>
        <w:rPr>
          <w:spacing w:val="-8"/>
        </w:rPr>
        <w:t xml:space="preserve"> </w:t>
      </w:r>
      <w:r>
        <w:rPr>
          <w:spacing w:val="-2"/>
        </w:rPr>
        <w:t>must:</w:t>
      </w:r>
    </w:p>
    <w:p w14:paraId="584F97A8" w14:textId="77777777" w:rsidR="002E76E4" w:rsidRDefault="00691209">
      <w:pPr>
        <w:pStyle w:val="ListParagraph"/>
        <w:numPr>
          <w:ilvl w:val="0"/>
          <w:numId w:val="59"/>
        </w:numPr>
        <w:tabs>
          <w:tab w:val="left" w:pos="1091"/>
        </w:tabs>
        <w:spacing w:before="59"/>
        <w:ind w:left="1091" w:hanging="359"/>
      </w:pPr>
      <w:r>
        <w:t>Make</w:t>
      </w:r>
      <w:r>
        <w:rPr>
          <w:spacing w:val="-7"/>
        </w:rPr>
        <w:t xml:space="preserve"> </w:t>
      </w:r>
      <w:r>
        <w:t>payment</w:t>
      </w:r>
      <w:r>
        <w:rPr>
          <w:spacing w:val="-6"/>
        </w:rPr>
        <w:t xml:space="preserve"> </w:t>
      </w:r>
      <w:r>
        <w:t>of</w:t>
      </w:r>
      <w:r>
        <w:rPr>
          <w:spacing w:val="-6"/>
        </w:rPr>
        <w:t xml:space="preserve"> </w:t>
      </w:r>
      <w:r>
        <w:t>$200,000.00</w:t>
      </w:r>
      <w:r>
        <w:rPr>
          <w:spacing w:val="-1"/>
        </w:rPr>
        <w:t xml:space="preserve"> </w:t>
      </w:r>
      <w:r>
        <w:t>for</w:t>
      </w:r>
      <w:r>
        <w:rPr>
          <w:spacing w:val="-4"/>
        </w:rPr>
        <w:t xml:space="preserve"> </w:t>
      </w:r>
      <w:r>
        <w:t>a</w:t>
      </w:r>
      <w:r>
        <w:rPr>
          <w:spacing w:val="-4"/>
        </w:rPr>
        <w:t xml:space="preserve"> </w:t>
      </w:r>
      <w:r>
        <w:t>security</w:t>
      </w:r>
      <w:r>
        <w:rPr>
          <w:spacing w:val="-7"/>
        </w:rPr>
        <w:t xml:space="preserve"> </w:t>
      </w:r>
      <w:r>
        <w:t>deposit,</w:t>
      </w:r>
      <w:r>
        <w:rPr>
          <w:spacing w:val="-1"/>
        </w:rPr>
        <w:t xml:space="preserve"> </w:t>
      </w:r>
      <w:r>
        <w:t>and</w:t>
      </w:r>
      <w:r>
        <w:rPr>
          <w:spacing w:val="-5"/>
        </w:rPr>
        <w:t xml:space="preserve"> </w:t>
      </w:r>
      <w:proofErr w:type="gramStart"/>
      <w:r>
        <w:t>a</w:t>
      </w:r>
      <w:r>
        <w:rPr>
          <w:spacing w:val="-4"/>
        </w:rPr>
        <w:t xml:space="preserve"> </w:t>
      </w:r>
      <w:r>
        <w:t>non-</w:t>
      </w:r>
      <w:r>
        <w:rPr>
          <w:spacing w:val="-2"/>
        </w:rPr>
        <w:t>refundable</w:t>
      </w:r>
      <w:proofErr w:type="gramEnd"/>
    </w:p>
    <w:p w14:paraId="584F97A9" w14:textId="77777777" w:rsidR="002E76E4" w:rsidRDefault="00691209">
      <w:pPr>
        <w:pStyle w:val="BodyText"/>
        <w:spacing w:before="2"/>
        <w:ind w:left="1092" w:right="771"/>
      </w:pPr>
      <w:r>
        <w:t>$250.00</w:t>
      </w:r>
      <w:r>
        <w:rPr>
          <w:spacing w:val="-7"/>
        </w:rPr>
        <w:t xml:space="preserve"> </w:t>
      </w:r>
      <w:r>
        <w:t>administration</w:t>
      </w:r>
      <w:r>
        <w:rPr>
          <w:spacing w:val="-7"/>
        </w:rPr>
        <w:t xml:space="preserve"> </w:t>
      </w:r>
      <w:r>
        <w:t>fee</w:t>
      </w:r>
      <w:r>
        <w:rPr>
          <w:spacing w:val="-3"/>
        </w:rPr>
        <w:t xml:space="preserve"> </w:t>
      </w:r>
      <w:r>
        <w:t>to</w:t>
      </w:r>
      <w:r>
        <w:rPr>
          <w:spacing w:val="-7"/>
        </w:rPr>
        <w:t xml:space="preserve"> </w:t>
      </w:r>
      <w:r>
        <w:t>Sutherland</w:t>
      </w:r>
      <w:r>
        <w:rPr>
          <w:spacing w:val="-3"/>
        </w:rPr>
        <w:t xml:space="preserve"> </w:t>
      </w:r>
      <w:r>
        <w:t>Shire</w:t>
      </w:r>
      <w:r>
        <w:rPr>
          <w:spacing w:val="-3"/>
        </w:rPr>
        <w:t xml:space="preserve"> </w:t>
      </w:r>
      <w:r>
        <w:t>Council.</w:t>
      </w:r>
      <w:r>
        <w:rPr>
          <w:spacing w:val="-3"/>
        </w:rPr>
        <w:t xml:space="preserve"> </w:t>
      </w:r>
      <w:r>
        <w:t>The</w:t>
      </w:r>
      <w:r>
        <w:rPr>
          <w:spacing w:val="-7"/>
        </w:rPr>
        <w:t xml:space="preserve"> </w:t>
      </w:r>
      <w:r>
        <w:t>security</w:t>
      </w:r>
      <w:r>
        <w:rPr>
          <w:spacing w:val="-4"/>
        </w:rPr>
        <w:t xml:space="preserve"> </w:t>
      </w:r>
      <w:r>
        <w:t>deposit</w:t>
      </w:r>
      <w:r>
        <w:rPr>
          <w:spacing w:val="-8"/>
        </w:rPr>
        <w:t xml:space="preserve"> </w:t>
      </w:r>
      <w:r>
        <w:t>may be provided by way of a cash payment or a bank guarantee. A Bank Guarantee may only be used where the minimum bond amount is $50,000, and</w:t>
      </w:r>
    </w:p>
    <w:p w14:paraId="584F97AA" w14:textId="77777777" w:rsidR="002E76E4" w:rsidRDefault="00691209">
      <w:pPr>
        <w:pStyle w:val="ListParagraph"/>
        <w:numPr>
          <w:ilvl w:val="0"/>
          <w:numId w:val="59"/>
        </w:numPr>
        <w:tabs>
          <w:tab w:val="left" w:pos="1092"/>
        </w:tabs>
        <w:spacing w:before="57"/>
        <w:ind w:right="916"/>
      </w:pPr>
      <w:proofErr w:type="gramStart"/>
      <w:r>
        <w:t>if</w:t>
      </w:r>
      <w:proofErr w:type="gramEnd"/>
      <w:r>
        <w:rPr>
          <w:spacing w:val="-1"/>
        </w:rPr>
        <w:t xml:space="preserve"> </w:t>
      </w:r>
      <w:r>
        <w:t>a</w:t>
      </w:r>
      <w:r>
        <w:rPr>
          <w:spacing w:val="-5"/>
        </w:rPr>
        <w:t xml:space="preserve"> </w:t>
      </w:r>
      <w:r>
        <w:t>principal</w:t>
      </w:r>
      <w:r>
        <w:rPr>
          <w:spacing w:val="-3"/>
        </w:rPr>
        <w:t xml:space="preserve"> </w:t>
      </w:r>
      <w:r>
        <w:t>certifier</w:t>
      </w:r>
      <w:r>
        <w:rPr>
          <w:spacing w:val="-4"/>
        </w:rPr>
        <w:t xml:space="preserve"> </w:t>
      </w:r>
      <w:r>
        <w:t>is</w:t>
      </w:r>
      <w:r>
        <w:rPr>
          <w:spacing w:val="-2"/>
        </w:rPr>
        <w:t xml:space="preserve"> </w:t>
      </w:r>
      <w:r>
        <w:t>required</w:t>
      </w:r>
      <w:r>
        <w:rPr>
          <w:spacing w:val="-1"/>
        </w:rPr>
        <w:t xml:space="preserve"> </w:t>
      </w:r>
      <w:r>
        <w:t>to</w:t>
      </w:r>
      <w:r>
        <w:rPr>
          <w:spacing w:val="-5"/>
        </w:rPr>
        <w:t xml:space="preserve"> </w:t>
      </w:r>
      <w:r>
        <w:t>be</w:t>
      </w:r>
      <w:r>
        <w:rPr>
          <w:spacing w:val="-5"/>
        </w:rPr>
        <w:t xml:space="preserve"> </w:t>
      </w:r>
      <w:r>
        <w:t>appointed</w:t>
      </w:r>
      <w:r>
        <w:rPr>
          <w:spacing w:val="-5"/>
        </w:rPr>
        <w:t xml:space="preserve"> </w:t>
      </w:r>
      <w:r>
        <w:t>for</w:t>
      </w:r>
      <w:r>
        <w:rPr>
          <w:spacing w:val="-4"/>
        </w:rPr>
        <w:t xml:space="preserve"> </w:t>
      </w:r>
      <w:r>
        <w:t>the</w:t>
      </w:r>
      <w:r>
        <w:rPr>
          <w:spacing w:val="-5"/>
        </w:rPr>
        <w:t xml:space="preserve"> </w:t>
      </w:r>
      <w:r>
        <w:t>development -</w:t>
      </w:r>
      <w:r>
        <w:rPr>
          <w:spacing w:val="-9"/>
        </w:rPr>
        <w:t xml:space="preserve"> </w:t>
      </w:r>
      <w:r>
        <w:t>provide</w:t>
      </w:r>
      <w:r>
        <w:rPr>
          <w:spacing w:val="-5"/>
        </w:rPr>
        <w:t xml:space="preserve"> </w:t>
      </w:r>
      <w:r>
        <w:t>the principal certifier with written evidence of the payment and the amount paid.</w:t>
      </w:r>
    </w:p>
    <w:p w14:paraId="584F97AB" w14:textId="77777777" w:rsidR="002E76E4" w:rsidRDefault="002E76E4">
      <w:pPr>
        <w:pStyle w:val="BodyText"/>
        <w:spacing w:before="124"/>
      </w:pPr>
    </w:p>
    <w:p w14:paraId="584F97AC" w14:textId="77777777" w:rsidR="002E76E4" w:rsidRDefault="00691209">
      <w:pPr>
        <w:pStyle w:val="BodyText"/>
        <w:spacing w:line="242" w:lineRule="auto"/>
        <w:ind w:left="708" w:right="845"/>
      </w:pPr>
      <w:r>
        <w:rPr>
          <w:b/>
        </w:rPr>
        <w:t>Condition</w:t>
      </w:r>
      <w:r>
        <w:rPr>
          <w:b/>
          <w:spacing w:val="-3"/>
        </w:rPr>
        <w:t xml:space="preserve"> </w:t>
      </w:r>
      <w:r>
        <w:rPr>
          <w:b/>
        </w:rPr>
        <w:t>reason</w:t>
      </w:r>
      <w:r>
        <w:t>:</w:t>
      </w:r>
      <w:r>
        <w:rPr>
          <w:spacing w:val="-6"/>
        </w:rPr>
        <w:t xml:space="preserve"> </w:t>
      </w:r>
      <w:r>
        <w:t>To</w:t>
      </w:r>
      <w:r>
        <w:rPr>
          <w:spacing w:val="-6"/>
        </w:rPr>
        <w:t xml:space="preserve"> </w:t>
      </w:r>
      <w:r>
        <w:t>ensure</w:t>
      </w:r>
      <w:r>
        <w:rPr>
          <w:spacing w:val="-5"/>
        </w:rPr>
        <w:t xml:space="preserve"> </w:t>
      </w:r>
      <w:r>
        <w:t>any</w:t>
      </w:r>
      <w:r>
        <w:rPr>
          <w:spacing w:val="-7"/>
        </w:rPr>
        <w:t xml:space="preserve"> </w:t>
      </w:r>
      <w:r>
        <w:t>damage</w:t>
      </w:r>
      <w:r>
        <w:rPr>
          <w:spacing w:val="-5"/>
        </w:rPr>
        <w:t xml:space="preserve"> </w:t>
      </w:r>
      <w:r>
        <w:t>to</w:t>
      </w:r>
      <w:r>
        <w:rPr>
          <w:spacing w:val="-2"/>
        </w:rPr>
        <w:t xml:space="preserve"> </w:t>
      </w:r>
      <w:r>
        <w:t>public</w:t>
      </w:r>
      <w:r>
        <w:rPr>
          <w:spacing w:val="-2"/>
        </w:rPr>
        <w:t xml:space="preserve"> </w:t>
      </w:r>
      <w:r>
        <w:t>infrastructure</w:t>
      </w:r>
      <w:r>
        <w:rPr>
          <w:spacing w:val="-2"/>
        </w:rPr>
        <w:t xml:space="preserve"> </w:t>
      </w:r>
      <w:r>
        <w:t>is</w:t>
      </w:r>
      <w:r>
        <w:rPr>
          <w:spacing w:val="-2"/>
        </w:rPr>
        <w:t xml:space="preserve"> </w:t>
      </w:r>
      <w:r>
        <w:t>rectified</w:t>
      </w:r>
      <w:r>
        <w:rPr>
          <w:spacing w:val="-2"/>
        </w:rPr>
        <w:t xml:space="preserve"> </w:t>
      </w:r>
      <w:r>
        <w:t>and public works can be completed.</w:t>
      </w:r>
    </w:p>
    <w:p w14:paraId="584F97AD" w14:textId="77777777" w:rsidR="002E76E4" w:rsidRDefault="002E76E4">
      <w:pPr>
        <w:pStyle w:val="BodyText"/>
        <w:spacing w:before="117"/>
      </w:pPr>
    </w:p>
    <w:p w14:paraId="584F97AE" w14:textId="77777777" w:rsidR="002E76E4" w:rsidRDefault="00691209">
      <w:pPr>
        <w:pStyle w:val="Heading3"/>
        <w:numPr>
          <w:ilvl w:val="0"/>
          <w:numId w:val="63"/>
        </w:numPr>
        <w:tabs>
          <w:tab w:val="left" w:pos="708"/>
        </w:tabs>
        <w:rPr>
          <w:rFonts w:ascii="Calibri"/>
        </w:rPr>
      </w:pPr>
      <w:r>
        <w:t>Utilities</w:t>
      </w:r>
      <w:r>
        <w:rPr>
          <w:spacing w:val="-5"/>
        </w:rPr>
        <w:t xml:space="preserve"> </w:t>
      </w:r>
      <w:r>
        <w:t>and</w:t>
      </w:r>
      <w:r>
        <w:rPr>
          <w:spacing w:val="-6"/>
        </w:rPr>
        <w:t xml:space="preserve"> </w:t>
      </w:r>
      <w:r>
        <w:rPr>
          <w:spacing w:val="-2"/>
        </w:rPr>
        <w:t>services</w:t>
      </w:r>
    </w:p>
    <w:p w14:paraId="584F97AF" w14:textId="460A5417" w:rsidR="002E76E4" w:rsidRDefault="00691209">
      <w:pPr>
        <w:pStyle w:val="BodyText"/>
        <w:spacing w:before="47"/>
        <w:ind w:left="708" w:right="834"/>
      </w:pPr>
      <w:r>
        <w:t>Before</w:t>
      </w:r>
      <w:r>
        <w:rPr>
          <w:spacing w:val="-6"/>
        </w:rPr>
        <w:t xml:space="preserve"> </w:t>
      </w:r>
      <w:r>
        <w:t>the</w:t>
      </w:r>
      <w:r>
        <w:rPr>
          <w:spacing w:val="-2"/>
        </w:rPr>
        <w:t xml:space="preserve"> </w:t>
      </w:r>
      <w:r>
        <w:t>issue</w:t>
      </w:r>
      <w:r>
        <w:rPr>
          <w:spacing w:val="-6"/>
        </w:rPr>
        <w:t xml:space="preserve"> </w:t>
      </w:r>
      <w:r>
        <w:t xml:space="preserve">of </w:t>
      </w:r>
      <w:del w:id="111" w:author="Jethro Yuen" w:date="2025-05-22T14:54:00Z" w16du:dateUtc="2025-05-22T04:54:00Z">
        <w:r w:rsidDel="00F14DF8">
          <w:delText>the</w:delText>
        </w:r>
        <w:r w:rsidDel="00F14DF8">
          <w:rPr>
            <w:spacing w:val="-6"/>
          </w:rPr>
          <w:delText xml:space="preserve"> </w:delText>
        </w:r>
        <w:r w:rsidDel="00F14DF8">
          <w:delText>first</w:delText>
        </w:r>
      </w:del>
      <w:ins w:id="112" w:author="Jethro Yuen" w:date="2025-05-22T14:54:00Z" w16du:dateUtc="2025-05-22T04:54:00Z">
        <w:r w:rsidR="00F14DF8">
          <w:t>the relevant</w:t>
        </w:r>
      </w:ins>
      <w:r>
        <w:rPr>
          <w:spacing w:val="-1"/>
        </w:rPr>
        <w:t xml:space="preserve"> </w:t>
      </w:r>
      <w:r>
        <w:t>construction</w:t>
      </w:r>
      <w:r>
        <w:rPr>
          <w:spacing w:val="-2"/>
        </w:rPr>
        <w:t xml:space="preserve"> </w:t>
      </w:r>
      <w:r>
        <w:t>certificate,</w:t>
      </w:r>
      <w:r>
        <w:rPr>
          <w:spacing w:val="-2"/>
        </w:rPr>
        <w:t xml:space="preserve"> </w:t>
      </w:r>
      <w:r>
        <w:t>written</w:t>
      </w:r>
      <w:r>
        <w:rPr>
          <w:spacing w:val="-2"/>
        </w:rPr>
        <w:t xml:space="preserve"> </w:t>
      </w:r>
      <w:r>
        <w:t>evidence</w:t>
      </w:r>
      <w:r>
        <w:rPr>
          <w:spacing w:val="-6"/>
        </w:rPr>
        <w:t xml:space="preserve"> </w:t>
      </w:r>
      <w:r>
        <w:t>of</w:t>
      </w:r>
      <w:r>
        <w:rPr>
          <w:spacing w:val="-7"/>
        </w:rPr>
        <w:t xml:space="preserve"> </w:t>
      </w:r>
      <w:r>
        <w:t>the</w:t>
      </w:r>
      <w:r>
        <w:rPr>
          <w:spacing w:val="-6"/>
        </w:rPr>
        <w:t xml:space="preserve"> </w:t>
      </w:r>
      <w:r>
        <w:t>following service provider requirements must be provided to the principal certifier:</w:t>
      </w:r>
    </w:p>
    <w:p w14:paraId="584F97B0" w14:textId="77777777" w:rsidR="002E76E4" w:rsidRDefault="00691209">
      <w:pPr>
        <w:pStyle w:val="ListParagraph"/>
        <w:numPr>
          <w:ilvl w:val="0"/>
          <w:numId w:val="58"/>
        </w:numPr>
        <w:tabs>
          <w:tab w:val="left" w:pos="1298"/>
        </w:tabs>
        <w:spacing w:before="56"/>
        <w:ind w:right="1508"/>
      </w:pPr>
      <w:r>
        <w:t>a</w:t>
      </w:r>
      <w:r>
        <w:rPr>
          <w:spacing w:val="-3"/>
        </w:rPr>
        <w:t xml:space="preserve"> </w:t>
      </w:r>
      <w:r>
        <w:t>letter</w:t>
      </w:r>
      <w:r>
        <w:rPr>
          <w:spacing w:val="-6"/>
        </w:rPr>
        <w:t xml:space="preserve"> </w:t>
      </w:r>
      <w:r>
        <w:t>from</w:t>
      </w:r>
      <w:r>
        <w:rPr>
          <w:spacing w:val="-1"/>
        </w:rPr>
        <w:t xml:space="preserve"> </w:t>
      </w:r>
      <w:r>
        <w:t>an</w:t>
      </w:r>
      <w:r>
        <w:rPr>
          <w:spacing w:val="-7"/>
        </w:rPr>
        <w:t xml:space="preserve"> </w:t>
      </w:r>
      <w:r>
        <w:t>electricity</w:t>
      </w:r>
      <w:r>
        <w:rPr>
          <w:spacing w:val="-4"/>
        </w:rPr>
        <w:t xml:space="preserve"> </w:t>
      </w:r>
      <w:r>
        <w:t>supply</w:t>
      </w:r>
      <w:r>
        <w:rPr>
          <w:spacing w:val="-8"/>
        </w:rPr>
        <w:t xml:space="preserve"> </w:t>
      </w:r>
      <w:r>
        <w:t>authority</w:t>
      </w:r>
      <w:r>
        <w:rPr>
          <w:spacing w:val="-2"/>
        </w:rPr>
        <w:t xml:space="preserve"> </w:t>
      </w:r>
      <w:r>
        <w:t>demonstrating</w:t>
      </w:r>
      <w:r>
        <w:rPr>
          <w:spacing w:val="-3"/>
        </w:rPr>
        <w:t xml:space="preserve"> </w:t>
      </w:r>
      <w:r>
        <w:t>that</w:t>
      </w:r>
      <w:r>
        <w:rPr>
          <w:spacing w:val="-7"/>
        </w:rPr>
        <w:t xml:space="preserve"> </w:t>
      </w:r>
      <w:r>
        <w:t>satisfactory arrangements can be made for the installation and supply of electricity</w:t>
      </w:r>
    </w:p>
    <w:p w14:paraId="584F97B1" w14:textId="4D4DD671" w:rsidR="002E76E4" w:rsidRDefault="00691209">
      <w:pPr>
        <w:pStyle w:val="ListParagraph"/>
        <w:numPr>
          <w:ilvl w:val="0"/>
          <w:numId w:val="58"/>
        </w:numPr>
        <w:tabs>
          <w:tab w:val="left" w:pos="1298"/>
        </w:tabs>
        <w:spacing w:before="60"/>
        <w:ind w:right="1416"/>
      </w:pPr>
      <w:r>
        <w:t>a</w:t>
      </w:r>
      <w:r>
        <w:rPr>
          <w:spacing w:val="-1"/>
        </w:rPr>
        <w:t xml:space="preserve"> </w:t>
      </w:r>
      <w:r>
        <w:t>response</w:t>
      </w:r>
      <w:r>
        <w:rPr>
          <w:spacing w:val="-4"/>
        </w:rPr>
        <w:t xml:space="preserve"> </w:t>
      </w:r>
      <w:r>
        <w:t>from</w:t>
      </w:r>
      <w:r>
        <w:rPr>
          <w:spacing w:val="-3"/>
        </w:rPr>
        <w:t xml:space="preserve"> </w:t>
      </w:r>
      <w:r>
        <w:t>Sydney</w:t>
      </w:r>
      <w:r>
        <w:rPr>
          <w:spacing w:val="-6"/>
        </w:rPr>
        <w:t xml:space="preserve"> </w:t>
      </w:r>
      <w:r>
        <w:t>Water</w:t>
      </w:r>
      <w:r>
        <w:rPr>
          <w:spacing w:val="-3"/>
        </w:rPr>
        <w:t xml:space="preserve"> </w:t>
      </w:r>
      <w:r>
        <w:t>as</w:t>
      </w:r>
      <w:r>
        <w:rPr>
          <w:spacing w:val="-6"/>
        </w:rPr>
        <w:t xml:space="preserve"> </w:t>
      </w:r>
      <w:r>
        <w:t>to</w:t>
      </w:r>
      <w:r>
        <w:rPr>
          <w:spacing w:val="-4"/>
        </w:rPr>
        <w:t xml:space="preserve"> </w:t>
      </w:r>
      <w:r>
        <w:t>whether</w:t>
      </w:r>
      <w:r>
        <w:rPr>
          <w:spacing w:val="-3"/>
        </w:rPr>
        <w:t xml:space="preserve"> </w:t>
      </w:r>
      <w:r>
        <w:t>the</w:t>
      </w:r>
      <w:r>
        <w:rPr>
          <w:spacing w:val="-4"/>
        </w:rPr>
        <w:t xml:space="preserve"> </w:t>
      </w:r>
      <w:r>
        <w:t>plans</w:t>
      </w:r>
      <w:r>
        <w:rPr>
          <w:spacing w:val="-6"/>
        </w:rPr>
        <w:t xml:space="preserve"> </w:t>
      </w:r>
      <w:r>
        <w:t>accompanying</w:t>
      </w:r>
      <w:r>
        <w:rPr>
          <w:spacing w:val="-4"/>
        </w:rPr>
        <w:t xml:space="preserve"> </w:t>
      </w:r>
      <w:r>
        <w:t xml:space="preserve">the application for </w:t>
      </w:r>
      <w:del w:id="113" w:author="Jethro Yuen" w:date="2025-05-22T14:54:00Z" w16du:dateUtc="2025-05-22T04:54:00Z">
        <w:r w:rsidDel="004B0486">
          <w:delText xml:space="preserve">a </w:delText>
        </w:r>
      </w:del>
      <w:ins w:id="114" w:author="Jethro Yuen" w:date="2025-05-22T14:54:00Z" w16du:dateUtc="2025-05-22T04:54:00Z">
        <w:r w:rsidR="004B0486">
          <w:t xml:space="preserve">the relevant </w:t>
        </w:r>
      </w:ins>
      <w:r>
        <w:t>construction certificate would affect any Sydney Water infrastructure, and whether further requirements need to be met</w:t>
      </w:r>
    </w:p>
    <w:p w14:paraId="584F97B2" w14:textId="77777777" w:rsidR="002E76E4" w:rsidRDefault="00691209">
      <w:pPr>
        <w:pStyle w:val="ListParagraph"/>
        <w:numPr>
          <w:ilvl w:val="0"/>
          <w:numId w:val="58"/>
        </w:numPr>
        <w:tabs>
          <w:tab w:val="left" w:pos="1296"/>
          <w:tab w:val="left" w:pos="1298"/>
        </w:tabs>
        <w:spacing w:before="62"/>
        <w:ind w:right="1349"/>
        <w:jc w:val="both"/>
      </w:pPr>
      <w:r>
        <w:t>other</w:t>
      </w:r>
      <w:r>
        <w:rPr>
          <w:spacing w:val="-4"/>
        </w:rPr>
        <w:t xml:space="preserve"> </w:t>
      </w:r>
      <w:r>
        <w:t>relevant</w:t>
      </w:r>
      <w:r>
        <w:rPr>
          <w:spacing w:val="-6"/>
        </w:rPr>
        <w:t xml:space="preserve"> </w:t>
      </w:r>
      <w:r>
        <w:t>utilities</w:t>
      </w:r>
      <w:r>
        <w:rPr>
          <w:spacing w:val="-7"/>
        </w:rPr>
        <w:t xml:space="preserve"> </w:t>
      </w:r>
      <w:r>
        <w:t>or</w:t>
      </w:r>
      <w:r>
        <w:rPr>
          <w:spacing w:val="-4"/>
        </w:rPr>
        <w:t xml:space="preserve"> </w:t>
      </w:r>
      <w:r>
        <w:t>services -</w:t>
      </w:r>
      <w:r>
        <w:rPr>
          <w:spacing w:val="-4"/>
        </w:rPr>
        <w:t xml:space="preserve"> </w:t>
      </w:r>
      <w:r>
        <w:t>that</w:t>
      </w:r>
      <w:r>
        <w:rPr>
          <w:spacing w:val="-1"/>
        </w:rPr>
        <w:t xml:space="preserve"> </w:t>
      </w:r>
      <w:r>
        <w:t>the</w:t>
      </w:r>
      <w:r>
        <w:rPr>
          <w:spacing w:val="-5"/>
        </w:rPr>
        <w:t xml:space="preserve"> </w:t>
      </w:r>
      <w:r>
        <w:t>development</w:t>
      </w:r>
      <w:r>
        <w:rPr>
          <w:spacing w:val="-1"/>
        </w:rPr>
        <w:t xml:space="preserve"> </w:t>
      </w:r>
      <w:r>
        <w:t>as</w:t>
      </w:r>
      <w:r>
        <w:rPr>
          <w:spacing w:val="-2"/>
        </w:rPr>
        <w:t xml:space="preserve"> </w:t>
      </w:r>
      <w:r>
        <w:t>proposed</w:t>
      </w:r>
      <w:r>
        <w:rPr>
          <w:spacing w:val="-1"/>
        </w:rPr>
        <w:t xml:space="preserve"> </w:t>
      </w:r>
      <w:r>
        <w:t>to</w:t>
      </w:r>
      <w:r>
        <w:rPr>
          <w:spacing w:val="-5"/>
        </w:rPr>
        <w:t xml:space="preserve"> </w:t>
      </w:r>
      <w:r>
        <w:t>be carried</w:t>
      </w:r>
      <w:r>
        <w:rPr>
          <w:spacing w:val="-1"/>
        </w:rPr>
        <w:t xml:space="preserve"> </w:t>
      </w:r>
      <w:r>
        <w:t>out</w:t>
      </w:r>
      <w:r>
        <w:rPr>
          <w:spacing w:val="-2"/>
        </w:rPr>
        <w:t xml:space="preserve"> </w:t>
      </w:r>
      <w:r>
        <w:t>is satisfactory</w:t>
      </w:r>
      <w:r>
        <w:rPr>
          <w:spacing w:val="-3"/>
        </w:rPr>
        <w:t xml:space="preserve"> </w:t>
      </w:r>
      <w:r>
        <w:t>to</w:t>
      </w:r>
      <w:r>
        <w:rPr>
          <w:spacing w:val="-1"/>
        </w:rPr>
        <w:t xml:space="preserve"> </w:t>
      </w:r>
      <w:r>
        <w:t>those</w:t>
      </w:r>
      <w:r>
        <w:rPr>
          <w:spacing w:val="-1"/>
        </w:rPr>
        <w:t xml:space="preserve"> </w:t>
      </w:r>
      <w:r>
        <w:t>other</w:t>
      </w:r>
      <w:r>
        <w:rPr>
          <w:spacing w:val="-5"/>
        </w:rPr>
        <w:t xml:space="preserve"> </w:t>
      </w:r>
      <w:r>
        <w:t>service</w:t>
      </w:r>
      <w:r>
        <w:rPr>
          <w:spacing w:val="-1"/>
        </w:rPr>
        <w:t xml:space="preserve"> </w:t>
      </w:r>
      <w:r>
        <w:t>providers, or if</w:t>
      </w:r>
      <w:r>
        <w:rPr>
          <w:spacing w:val="-2"/>
        </w:rPr>
        <w:t xml:space="preserve"> </w:t>
      </w:r>
      <w:r>
        <w:t>it is</w:t>
      </w:r>
      <w:r>
        <w:rPr>
          <w:spacing w:val="-3"/>
        </w:rPr>
        <w:t xml:space="preserve"> </w:t>
      </w:r>
      <w:r>
        <w:t>not, the changes that are required to make the development satisfactory to them.</w:t>
      </w:r>
    </w:p>
    <w:p w14:paraId="584F97B3" w14:textId="77777777" w:rsidR="002E76E4" w:rsidRDefault="002E76E4">
      <w:pPr>
        <w:pStyle w:val="BodyText"/>
        <w:spacing w:before="121"/>
      </w:pPr>
    </w:p>
    <w:p w14:paraId="584F97B4" w14:textId="77777777" w:rsidR="002E76E4" w:rsidRDefault="00691209">
      <w:pPr>
        <w:pStyle w:val="BodyText"/>
        <w:ind w:left="708" w:right="720"/>
      </w:pPr>
      <w:r>
        <w:rPr>
          <w:b/>
        </w:rPr>
        <w:t>Condition</w:t>
      </w:r>
      <w:r>
        <w:rPr>
          <w:b/>
          <w:spacing w:val="-3"/>
        </w:rPr>
        <w:t xml:space="preserve"> </w:t>
      </w:r>
      <w:r>
        <w:rPr>
          <w:b/>
        </w:rPr>
        <w:t>reason</w:t>
      </w:r>
      <w:r>
        <w:t>:</w:t>
      </w:r>
      <w:r>
        <w:rPr>
          <w:spacing w:val="-6"/>
        </w:rPr>
        <w:t xml:space="preserve"> </w:t>
      </w:r>
      <w:r>
        <w:t>To</w:t>
      </w:r>
      <w:r>
        <w:rPr>
          <w:spacing w:val="-6"/>
        </w:rPr>
        <w:t xml:space="preserve"> </w:t>
      </w:r>
      <w:r>
        <w:t>ensure</w:t>
      </w:r>
      <w:r>
        <w:rPr>
          <w:spacing w:val="-5"/>
        </w:rPr>
        <w:t xml:space="preserve"> </w:t>
      </w:r>
      <w:r>
        <w:t>relevant</w:t>
      </w:r>
      <w:r>
        <w:rPr>
          <w:spacing w:val="-1"/>
        </w:rPr>
        <w:t xml:space="preserve"> </w:t>
      </w:r>
      <w:r>
        <w:t>utility</w:t>
      </w:r>
      <w:r>
        <w:rPr>
          <w:spacing w:val="-2"/>
        </w:rPr>
        <w:t xml:space="preserve"> </w:t>
      </w:r>
      <w:r>
        <w:t>and</w:t>
      </w:r>
      <w:r>
        <w:rPr>
          <w:spacing w:val="-10"/>
        </w:rPr>
        <w:t xml:space="preserve"> </w:t>
      </w:r>
      <w:r>
        <w:t>service</w:t>
      </w:r>
      <w:r>
        <w:rPr>
          <w:spacing w:val="-5"/>
        </w:rPr>
        <w:t xml:space="preserve"> </w:t>
      </w:r>
      <w:r>
        <w:t>providers’</w:t>
      </w:r>
      <w:r>
        <w:rPr>
          <w:spacing w:val="-3"/>
        </w:rPr>
        <w:t xml:space="preserve"> </w:t>
      </w:r>
      <w:r>
        <w:t>requirements</w:t>
      </w:r>
      <w:r>
        <w:rPr>
          <w:spacing w:val="-7"/>
        </w:rPr>
        <w:t xml:space="preserve"> </w:t>
      </w:r>
      <w:r>
        <w:t>are provided to the certifier.</w:t>
      </w:r>
    </w:p>
    <w:p w14:paraId="584F97B5" w14:textId="77777777" w:rsidR="002E76E4" w:rsidRDefault="002E76E4">
      <w:pPr>
        <w:pStyle w:val="BodyText"/>
        <w:spacing w:before="122"/>
      </w:pPr>
    </w:p>
    <w:p w14:paraId="584F97B6" w14:textId="07B093E5" w:rsidR="002E76E4" w:rsidRDefault="00691209">
      <w:pPr>
        <w:pStyle w:val="Heading3"/>
        <w:numPr>
          <w:ilvl w:val="0"/>
          <w:numId w:val="63"/>
        </w:numPr>
        <w:tabs>
          <w:tab w:val="left" w:pos="708"/>
        </w:tabs>
        <w:rPr>
          <w:rFonts w:ascii="Calibri"/>
        </w:rPr>
      </w:pPr>
      <w:r>
        <w:t>Registration</w:t>
      </w:r>
      <w:r>
        <w:rPr>
          <w:spacing w:val="-6"/>
        </w:rPr>
        <w:t xml:space="preserve"> </w:t>
      </w:r>
      <w:r>
        <w:t>of</w:t>
      </w:r>
      <w:r>
        <w:rPr>
          <w:spacing w:val="-4"/>
        </w:rPr>
        <w:t xml:space="preserve"> </w:t>
      </w:r>
      <w:r>
        <w:t>easement</w:t>
      </w:r>
      <w:r>
        <w:rPr>
          <w:spacing w:val="-4"/>
        </w:rPr>
        <w:t xml:space="preserve"> </w:t>
      </w:r>
      <w:r>
        <w:t>with</w:t>
      </w:r>
      <w:r>
        <w:rPr>
          <w:spacing w:val="-4"/>
        </w:rPr>
        <w:t xml:space="preserve"> </w:t>
      </w:r>
      <w:r>
        <w:t>NSW</w:t>
      </w:r>
      <w:r>
        <w:rPr>
          <w:spacing w:val="-4"/>
        </w:rPr>
        <w:t xml:space="preserve"> </w:t>
      </w:r>
      <w:r>
        <w:t>Land</w:t>
      </w:r>
      <w:r>
        <w:rPr>
          <w:spacing w:val="-8"/>
        </w:rPr>
        <w:t xml:space="preserve"> </w:t>
      </w:r>
      <w:r>
        <w:t>and</w:t>
      </w:r>
      <w:r>
        <w:rPr>
          <w:spacing w:val="-8"/>
        </w:rPr>
        <w:t xml:space="preserve"> </w:t>
      </w:r>
      <w:r>
        <w:t>Property</w:t>
      </w:r>
      <w:r>
        <w:rPr>
          <w:spacing w:val="-5"/>
        </w:rPr>
        <w:t xml:space="preserve"> </w:t>
      </w:r>
      <w:r>
        <w:rPr>
          <w:spacing w:val="-2"/>
        </w:rPr>
        <w:t>Information</w:t>
      </w:r>
    </w:p>
    <w:p w14:paraId="584F97B7" w14:textId="5BDA2A36" w:rsidR="002E76E4" w:rsidRDefault="00691209">
      <w:pPr>
        <w:pStyle w:val="BodyText"/>
        <w:spacing w:before="46"/>
        <w:ind w:left="708" w:right="720"/>
      </w:pPr>
      <w:r>
        <w:t>Before the issue of the first construction certificate the required drainage easement / easement</w:t>
      </w:r>
      <w:r>
        <w:rPr>
          <w:spacing w:val="-2"/>
        </w:rPr>
        <w:t xml:space="preserve"> </w:t>
      </w:r>
      <w:r>
        <w:t>to</w:t>
      </w:r>
      <w:r>
        <w:rPr>
          <w:spacing w:val="-6"/>
        </w:rPr>
        <w:t xml:space="preserve"> </w:t>
      </w:r>
      <w:r>
        <w:t>drain</w:t>
      </w:r>
      <w:r>
        <w:rPr>
          <w:spacing w:val="-2"/>
        </w:rPr>
        <w:t xml:space="preserve"> </w:t>
      </w:r>
      <w:r>
        <w:t>water</w:t>
      </w:r>
      <w:r>
        <w:rPr>
          <w:spacing w:val="-5"/>
        </w:rPr>
        <w:t xml:space="preserve"> </w:t>
      </w:r>
      <w:r>
        <w:t>burdening</w:t>
      </w:r>
      <w:r>
        <w:rPr>
          <w:spacing w:val="-2"/>
        </w:rPr>
        <w:t xml:space="preserve"> </w:t>
      </w:r>
      <w:r>
        <w:t>No.477</w:t>
      </w:r>
      <w:r>
        <w:rPr>
          <w:spacing w:val="-6"/>
        </w:rPr>
        <w:t xml:space="preserve"> </w:t>
      </w:r>
      <w:r>
        <w:t>Captain</w:t>
      </w:r>
      <w:r>
        <w:rPr>
          <w:spacing w:val="-2"/>
        </w:rPr>
        <w:t xml:space="preserve"> </w:t>
      </w:r>
      <w:r>
        <w:t>Cook</w:t>
      </w:r>
      <w:r>
        <w:rPr>
          <w:spacing w:val="-3"/>
        </w:rPr>
        <w:t xml:space="preserve"> </w:t>
      </w:r>
      <w:r>
        <w:t>Drive</w:t>
      </w:r>
      <w:r>
        <w:rPr>
          <w:spacing w:val="-6"/>
        </w:rPr>
        <w:t xml:space="preserve"> </w:t>
      </w:r>
      <w:r>
        <w:t>must</w:t>
      </w:r>
      <w:r>
        <w:rPr>
          <w:spacing w:val="-7"/>
        </w:rPr>
        <w:t xml:space="preserve"> </w:t>
      </w:r>
      <w:r>
        <w:t>be</w:t>
      </w:r>
      <w:r>
        <w:rPr>
          <w:spacing w:val="-6"/>
        </w:rPr>
        <w:t xml:space="preserve"> </w:t>
      </w:r>
      <w:r>
        <w:t>registered</w:t>
      </w:r>
      <w:r>
        <w:rPr>
          <w:spacing w:val="-2"/>
        </w:rPr>
        <w:t xml:space="preserve"> </w:t>
      </w:r>
      <w:r>
        <w:t>with NSW Land and Property Information.</w:t>
      </w:r>
    </w:p>
    <w:p w14:paraId="584F97B8" w14:textId="5082A970" w:rsidR="002E76E4" w:rsidRDefault="002E76E4">
      <w:pPr>
        <w:pStyle w:val="BodyText"/>
        <w:spacing w:before="122"/>
      </w:pPr>
    </w:p>
    <w:p w14:paraId="584F97B9" w14:textId="6EBEDB15" w:rsidR="002E76E4" w:rsidRDefault="00691209">
      <w:pPr>
        <w:ind w:left="708"/>
      </w:pPr>
      <w:r>
        <w:rPr>
          <w:b/>
        </w:rPr>
        <w:t>Condition</w:t>
      </w:r>
      <w:r>
        <w:rPr>
          <w:b/>
          <w:spacing w:val="-8"/>
        </w:rPr>
        <w:t xml:space="preserve"> </w:t>
      </w:r>
      <w:r>
        <w:rPr>
          <w:b/>
        </w:rPr>
        <w:t>reason</w:t>
      </w:r>
      <w:r>
        <w:t>:</w:t>
      </w:r>
      <w:r>
        <w:rPr>
          <w:spacing w:val="-7"/>
        </w:rPr>
        <w:t xml:space="preserve"> </w:t>
      </w:r>
      <w:r>
        <w:t>Ensure</w:t>
      </w:r>
      <w:r>
        <w:rPr>
          <w:spacing w:val="-4"/>
        </w:rPr>
        <w:t xml:space="preserve"> </w:t>
      </w:r>
      <w:r>
        <w:t>the</w:t>
      </w:r>
      <w:r>
        <w:rPr>
          <w:spacing w:val="-3"/>
        </w:rPr>
        <w:t xml:space="preserve"> </w:t>
      </w:r>
      <w:r>
        <w:t>site</w:t>
      </w:r>
      <w:r>
        <w:rPr>
          <w:spacing w:val="-7"/>
        </w:rPr>
        <w:t xml:space="preserve"> </w:t>
      </w:r>
      <w:r>
        <w:t>has</w:t>
      </w:r>
      <w:r>
        <w:rPr>
          <w:spacing w:val="-9"/>
        </w:rPr>
        <w:t xml:space="preserve"> </w:t>
      </w:r>
      <w:r>
        <w:t>legal</w:t>
      </w:r>
      <w:r>
        <w:rPr>
          <w:spacing w:val="-10"/>
        </w:rPr>
        <w:t xml:space="preserve"> </w:t>
      </w:r>
      <w:r>
        <w:t>access/drainage</w:t>
      </w:r>
      <w:r>
        <w:rPr>
          <w:spacing w:val="-6"/>
        </w:rPr>
        <w:t xml:space="preserve"> </w:t>
      </w:r>
      <w:r>
        <w:rPr>
          <w:spacing w:val="-2"/>
        </w:rPr>
        <w:t>discharge.</w:t>
      </w:r>
    </w:p>
    <w:p w14:paraId="584F97BA" w14:textId="77777777" w:rsidR="002E76E4" w:rsidRDefault="002E76E4">
      <w:pPr>
        <w:pStyle w:val="BodyText"/>
        <w:spacing w:before="119"/>
      </w:pPr>
    </w:p>
    <w:p w14:paraId="584F97BB" w14:textId="77777777" w:rsidR="002E76E4" w:rsidRDefault="00691209">
      <w:pPr>
        <w:pStyle w:val="Heading3"/>
        <w:numPr>
          <w:ilvl w:val="0"/>
          <w:numId w:val="63"/>
        </w:numPr>
        <w:tabs>
          <w:tab w:val="left" w:pos="708"/>
        </w:tabs>
        <w:rPr>
          <w:rFonts w:ascii="Calibri"/>
        </w:rPr>
      </w:pPr>
      <w:r>
        <w:t>Approvals</w:t>
      </w:r>
      <w:r>
        <w:rPr>
          <w:spacing w:val="-4"/>
        </w:rPr>
        <w:t xml:space="preserve"> </w:t>
      </w:r>
      <w:r>
        <w:t>required</w:t>
      </w:r>
      <w:r>
        <w:rPr>
          <w:spacing w:val="-6"/>
        </w:rPr>
        <w:t xml:space="preserve"> </w:t>
      </w:r>
      <w:r>
        <w:t>under</w:t>
      </w:r>
      <w:r>
        <w:rPr>
          <w:spacing w:val="-5"/>
        </w:rPr>
        <w:t xml:space="preserve"> </w:t>
      </w:r>
      <w:proofErr w:type="gramStart"/>
      <w:r>
        <w:t>Roads</w:t>
      </w:r>
      <w:proofErr w:type="gramEnd"/>
      <w:r>
        <w:rPr>
          <w:spacing w:val="-4"/>
        </w:rPr>
        <w:t xml:space="preserve"> </w:t>
      </w:r>
      <w:r>
        <w:t>Act</w:t>
      </w:r>
      <w:r>
        <w:rPr>
          <w:spacing w:val="-6"/>
        </w:rPr>
        <w:t xml:space="preserve"> </w:t>
      </w:r>
      <w:r>
        <w:t>or</w:t>
      </w:r>
      <w:r>
        <w:rPr>
          <w:spacing w:val="-5"/>
        </w:rPr>
        <w:t xml:space="preserve"> </w:t>
      </w:r>
      <w:r>
        <w:t>Local</w:t>
      </w:r>
      <w:r>
        <w:rPr>
          <w:spacing w:val="-13"/>
        </w:rPr>
        <w:t xml:space="preserve"> </w:t>
      </w:r>
      <w:r>
        <w:t>Government</w:t>
      </w:r>
      <w:r>
        <w:rPr>
          <w:spacing w:val="-6"/>
        </w:rPr>
        <w:t xml:space="preserve"> </w:t>
      </w:r>
      <w:r>
        <w:rPr>
          <w:spacing w:val="-5"/>
        </w:rPr>
        <w:t>Act</w:t>
      </w:r>
    </w:p>
    <w:p w14:paraId="584F97BC" w14:textId="608C9C27" w:rsidR="002E76E4" w:rsidRDefault="00691209">
      <w:pPr>
        <w:pStyle w:val="BodyText"/>
        <w:spacing w:before="47"/>
        <w:ind w:left="708" w:right="731"/>
      </w:pPr>
      <w:r>
        <w:t xml:space="preserve">No occupation or </w:t>
      </w:r>
      <w:proofErr w:type="gramStart"/>
      <w:r>
        <w:t>works are</w:t>
      </w:r>
      <w:proofErr w:type="gramEnd"/>
      <w:r>
        <w:t xml:space="preserve"> to be carried out on public land (including a road or footpath</w:t>
      </w:r>
      <w:proofErr w:type="gramStart"/>
      <w:r>
        <w:t>)</w:t>
      </w:r>
      <w:proofErr w:type="gramEnd"/>
      <w:r>
        <w:t xml:space="preserve"> or access provided over a public reserve adjacent to the development site without approval being obtained from Sutherland Shire Council and the necessary fee paid under the Roads Act 1993 and/or the Local Government Act 1993. These approvals must be obtained prior to the issue of </w:t>
      </w:r>
      <w:ins w:id="115" w:author="Jethro Yuen" w:date="2025-05-22T14:55:00Z" w16du:dateUtc="2025-05-22T04:55:00Z">
        <w:r w:rsidR="004B0486">
          <w:t xml:space="preserve">the relevant </w:t>
        </w:r>
      </w:ins>
      <w:del w:id="116" w:author="Jethro Yuen" w:date="2025-05-22T14:55:00Z" w16du:dateUtc="2025-05-22T04:55:00Z">
        <w:r w:rsidDel="004B0486">
          <w:delText>a</w:delText>
        </w:r>
      </w:del>
      <w:r>
        <w:t xml:space="preserve"> construction certificate, to the satisfaction</w:t>
      </w:r>
      <w:r>
        <w:rPr>
          <w:spacing w:val="-5"/>
        </w:rPr>
        <w:t xml:space="preserve"> </w:t>
      </w:r>
      <w:r>
        <w:t>of</w:t>
      </w:r>
      <w:r>
        <w:rPr>
          <w:spacing w:val="-2"/>
        </w:rPr>
        <w:t xml:space="preserve"> </w:t>
      </w:r>
      <w:proofErr w:type="gramStart"/>
      <w:r>
        <w:t>council</w:t>
      </w:r>
      <w:proofErr w:type="gramEnd"/>
      <w:r>
        <w:t>,</w:t>
      </w:r>
      <w:r>
        <w:rPr>
          <w:spacing w:val="-2"/>
        </w:rPr>
        <w:t xml:space="preserve"> </w:t>
      </w:r>
      <w:r>
        <w:t>for</w:t>
      </w:r>
      <w:r>
        <w:rPr>
          <w:spacing w:val="-4"/>
        </w:rPr>
        <w:t xml:space="preserve"> </w:t>
      </w:r>
      <w:r>
        <w:t>the</w:t>
      </w:r>
      <w:r>
        <w:rPr>
          <w:spacing w:val="-2"/>
        </w:rPr>
        <w:t xml:space="preserve"> </w:t>
      </w:r>
      <w:r>
        <w:t>required</w:t>
      </w:r>
      <w:r>
        <w:rPr>
          <w:spacing w:val="-5"/>
        </w:rPr>
        <w:t xml:space="preserve"> </w:t>
      </w:r>
      <w:r>
        <w:t>development</w:t>
      </w:r>
      <w:r>
        <w:rPr>
          <w:spacing w:val="-2"/>
        </w:rPr>
        <w:t xml:space="preserve"> </w:t>
      </w:r>
      <w:r>
        <w:t>works</w:t>
      </w:r>
      <w:r>
        <w:rPr>
          <w:spacing w:val="-7"/>
        </w:rPr>
        <w:t xml:space="preserve"> </w:t>
      </w:r>
      <w:r>
        <w:t>and</w:t>
      </w:r>
      <w:r>
        <w:rPr>
          <w:spacing w:val="-5"/>
        </w:rPr>
        <w:t xml:space="preserve"> </w:t>
      </w:r>
      <w:r>
        <w:t>may</w:t>
      </w:r>
      <w:r>
        <w:rPr>
          <w:spacing w:val="-2"/>
        </w:rPr>
        <w:t xml:space="preserve"> </w:t>
      </w:r>
      <w:r>
        <w:t>include</w:t>
      </w:r>
      <w:r>
        <w:rPr>
          <w:spacing w:val="-5"/>
        </w:rPr>
        <w:t xml:space="preserve"> </w:t>
      </w:r>
      <w:r>
        <w:t>but</w:t>
      </w:r>
      <w:r>
        <w:rPr>
          <w:spacing w:val="-6"/>
        </w:rPr>
        <w:t xml:space="preserve"> </w:t>
      </w:r>
      <w:r>
        <w:t>are</w:t>
      </w:r>
      <w:r>
        <w:rPr>
          <w:spacing w:val="-2"/>
        </w:rPr>
        <w:t xml:space="preserve"> </w:t>
      </w:r>
      <w:r>
        <w:t>not limited to the following:</w:t>
      </w:r>
    </w:p>
    <w:p w14:paraId="584F97BD" w14:textId="77777777" w:rsidR="002E76E4" w:rsidRDefault="00691209">
      <w:pPr>
        <w:pStyle w:val="ListParagraph"/>
        <w:numPr>
          <w:ilvl w:val="0"/>
          <w:numId w:val="57"/>
        </w:numPr>
        <w:tabs>
          <w:tab w:val="left" w:pos="1212"/>
        </w:tabs>
        <w:spacing w:before="63"/>
      </w:pPr>
      <w:r>
        <w:t>frontage</w:t>
      </w:r>
      <w:r>
        <w:rPr>
          <w:spacing w:val="-5"/>
        </w:rPr>
        <w:t xml:space="preserve"> </w:t>
      </w:r>
      <w:r>
        <w:t>works</w:t>
      </w:r>
      <w:r>
        <w:rPr>
          <w:spacing w:val="-6"/>
        </w:rPr>
        <w:t xml:space="preserve"> </w:t>
      </w:r>
      <w:r>
        <w:t>including</w:t>
      </w:r>
      <w:r>
        <w:rPr>
          <w:spacing w:val="-5"/>
        </w:rPr>
        <w:t xml:space="preserve"> </w:t>
      </w:r>
      <w:r>
        <w:t>construction</w:t>
      </w:r>
      <w:r>
        <w:rPr>
          <w:spacing w:val="-8"/>
        </w:rPr>
        <w:t xml:space="preserve"> </w:t>
      </w:r>
      <w:r>
        <w:t>of</w:t>
      </w:r>
      <w:r>
        <w:rPr>
          <w:spacing w:val="-9"/>
        </w:rPr>
        <w:t xml:space="preserve"> </w:t>
      </w:r>
      <w:r>
        <w:t>a</w:t>
      </w:r>
      <w:r>
        <w:rPr>
          <w:spacing w:val="-9"/>
        </w:rPr>
        <w:t xml:space="preserve"> </w:t>
      </w:r>
      <w:r>
        <w:t>driveway,</w:t>
      </w:r>
      <w:r>
        <w:rPr>
          <w:spacing w:val="-4"/>
        </w:rPr>
        <w:t xml:space="preserve"> </w:t>
      </w:r>
      <w:r>
        <w:t>footpath,</w:t>
      </w:r>
      <w:r>
        <w:rPr>
          <w:spacing w:val="-9"/>
        </w:rPr>
        <w:t xml:space="preserve"> </w:t>
      </w:r>
      <w:proofErr w:type="spellStart"/>
      <w:r>
        <w:rPr>
          <w:spacing w:val="-5"/>
        </w:rPr>
        <w:t>etc</w:t>
      </w:r>
      <w:proofErr w:type="spellEnd"/>
    </w:p>
    <w:p w14:paraId="584F97BE" w14:textId="77777777" w:rsidR="002E76E4" w:rsidRDefault="00691209">
      <w:pPr>
        <w:pStyle w:val="ListParagraph"/>
        <w:numPr>
          <w:ilvl w:val="0"/>
          <w:numId w:val="57"/>
        </w:numPr>
        <w:tabs>
          <w:tab w:val="left" w:pos="1212"/>
        </w:tabs>
        <w:spacing w:before="57"/>
      </w:pPr>
      <w:r>
        <w:t>road</w:t>
      </w:r>
      <w:r>
        <w:rPr>
          <w:spacing w:val="-9"/>
        </w:rPr>
        <w:t xml:space="preserve"> </w:t>
      </w:r>
      <w:r>
        <w:t>openings</w:t>
      </w:r>
      <w:r>
        <w:rPr>
          <w:spacing w:val="-3"/>
        </w:rPr>
        <w:t xml:space="preserve"> </w:t>
      </w:r>
      <w:r>
        <w:t>and</w:t>
      </w:r>
      <w:r>
        <w:rPr>
          <w:spacing w:val="-6"/>
        </w:rPr>
        <w:t xml:space="preserve"> </w:t>
      </w:r>
      <w:r>
        <w:t>restoration</w:t>
      </w:r>
      <w:r>
        <w:rPr>
          <w:spacing w:val="-6"/>
        </w:rPr>
        <w:t xml:space="preserve"> </w:t>
      </w:r>
      <w:r>
        <w:t>to</w:t>
      </w:r>
      <w:r>
        <w:rPr>
          <w:spacing w:val="-7"/>
        </w:rPr>
        <w:t xml:space="preserve"> </w:t>
      </w:r>
      <w:r>
        <w:t>provide</w:t>
      </w:r>
      <w:r>
        <w:rPr>
          <w:spacing w:val="-2"/>
        </w:rPr>
        <w:t xml:space="preserve"> </w:t>
      </w:r>
      <w:r>
        <w:t>services</w:t>
      </w:r>
      <w:r>
        <w:rPr>
          <w:spacing w:val="-13"/>
        </w:rPr>
        <w:t xml:space="preserve"> </w:t>
      </w:r>
      <w:r>
        <w:t>to</w:t>
      </w:r>
      <w:r>
        <w:rPr>
          <w:spacing w:val="-2"/>
        </w:rPr>
        <w:t xml:space="preserve"> </w:t>
      </w:r>
      <w:r>
        <w:t>the</w:t>
      </w:r>
      <w:r>
        <w:rPr>
          <w:spacing w:val="-6"/>
        </w:rPr>
        <w:t xml:space="preserve"> </w:t>
      </w:r>
      <w:r>
        <w:rPr>
          <w:spacing w:val="-2"/>
        </w:rPr>
        <w:t>development</w:t>
      </w:r>
    </w:p>
    <w:p w14:paraId="584F97BF" w14:textId="77777777" w:rsidR="002E76E4" w:rsidRDefault="00691209">
      <w:pPr>
        <w:pStyle w:val="ListParagraph"/>
        <w:numPr>
          <w:ilvl w:val="0"/>
          <w:numId w:val="57"/>
        </w:numPr>
        <w:tabs>
          <w:tab w:val="left" w:pos="1212"/>
        </w:tabs>
        <w:spacing w:before="57"/>
      </w:pPr>
      <w:r>
        <w:t>work</w:t>
      </w:r>
      <w:r>
        <w:rPr>
          <w:spacing w:val="-2"/>
        </w:rPr>
        <w:t xml:space="preserve"> </w:t>
      </w:r>
      <w:r>
        <w:t>zones</w:t>
      </w:r>
      <w:r>
        <w:rPr>
          <w:spacing w:val="-6"/>
        </w:rPr>
        <w:t xml:space="preserve"> </w:t>
      </w:r>
      <w:r>
        <w:t>and</w:t>
      </w:r>
      <w:r>
        <w:rPr>
          <w:spacing w:val="-4"/>
        </w:rPr>
        <w:t xml:space="preserve"> </w:t>
      </w:r>
      <w:r>
        <w:rPr>
          <w:spacing w:val="-2"/>
        </w:rPr>
        <w:t>hoardings</w:t>
      </w:r>
    </w:p>
    <w:p w14:paraId="584F97C0" w14:textId="77777777" w:rsidR="002E76E4" w:rsidRDefault="002E76E4">
      <w:pPr>
        <w:pStyle w:val="ListParagraph"/>
        <w:sectPr w:rsidR="002E76E4">
          <w:pgSz w:w="11910" w:h="16840"/>
          <w:pgMar w:top="880" w:right="708" w:bottom="280" w:left="1275" w:header="720" w:footer="720" w:gutter="0"/>
          <w:cols w:space="720"/>
        </w:sectPr>
      </w:pPr>
    </w:p>
    <w:p w14:paraId="584F97C1" w14:textId="77777777" w:rsidR="002E76E4" w:rsidRDefault="00691209">
      <w:pPr>
        <w:pStyle w:val="ListParagraph"/>
        <w:numPr>
          <w:ilvl w:val="0"/>
          <w:numId w:val="57"/>
        </w:numPr>
        <w:tabs>
          <w:tab w:val="left" w:pos="1212"/>
        </w:tabs>
        <w:spacing w:before="84"/>
      </w:pPr>
      <w:r>
        <w:lastRenderedPageBreak/>
        <w:t>skip</w:t>
      </w:r>
      <w:r>
        <w:rPr>
          <w:spacing w:val="-2"/>
        </w:rPr>
        <w:t xml:space="preserve"> </w:t>
      </w:r>
      <w:r>
        <w:rPr>
          <w:spacing w:val="-4"/>
        </w:rPr>
        <w:t>bins</w:t>
      </w:r>
    </w:p>
    <w:p w14:paraId="584F97C2" w14:textId="77777777" w:rsidR="002E76E4" w:rsidRDefault="00691209">
      <w:pPr>
        <w:pStyle w:val="ListParagraph"/>
        <w:numPr>
          <w:ilvl w:val="0"/>
          <w:numId w:val="57"/>
        </w:numPr>
        <w:tabs>
          <w:tab w:val="left" w:pos="1212"/>
        </w:tabs>
        <w:spacing w:before="57"/>
      </w:pPr>
      <w:r>
        <w:t>shoring</w:t>
      </w:r>
      <w:r>
        <w:rPr>
          <w:spacing w:val="-2"/>
        </w:rPr>
        <w:t xml:space="preserve"> </w:t>
      </w:r>
      <w:r>
        <w:t>/</w:t>
      </w:r>
      <w:r>
        <w:rPr>
          <w:spacing w:val="-5"/>
        </w:rPr>
        <w:t xml:space="preserve"> </w:t>
      </w:r>
      <w:r>
        <w:rPr>
          <w:spacing w:val="-2"/>
        </w:rPr>
        <w:t>anchoring</w:t>
      </w:r>
    </w:p>
    <w:p w14:paraId="584F97C3" w14:textId="77777777" w:rsidR="002E76E4" w:rsidRDefault="00691209">
      <w:pPr>
        <w:pStyle w:val="ListParagraph"/>
        <w:numPr>
          <w:ilvl w:val="0"/>
          <w:numId w:val="57"/>
        </w:numPr>
        <w:tabs>
          <w:tab w:val="left" w:pos="1212"/>
        </w:tabs>
        <w:spacing w:before="56"/>
      </w:pPr>
      <w:r>
        <w:t>standing</w:t>
      </w:r>
      <w:r>
        <w:rPr>
          <w:spacing w:val="-7"/>
        </w:rPr>
        <w:t xml:space="preserve"> </w:t>
      </w:r>
      <w:r>
        <w:t>of</w:t>
      </w:r>
      <w:r>
        <w:rPr>
          <w:spacing w:val="-3"/>
        </w:rPr>
        <w:t xml:space="preserve"> </w:t>
      </w:r>
      <w:r>
        <w:t>cranes,</w:t>
      </w:r>
      <w:r>
        <w:rPr>
          <w:spacing w:val="-3"/>
        </w:rPr>
        <w:t xml:space="preserve"> </w:t>
      </w:r>
      <w:r>
        <w:t>concrete</w:t>
      </w:r>
      <w:r>
        <w:rPr>
          <w:spacing w:val="-7"/>
        </w:rPr>
        <w:t xml:space="preserve"> </w:t>
      </w:r>
      <w:r>
        <w:t>pumps,</w:t>
      </w:r>
      <w:r>
        <w:rPr>
          <w:spacing w:val="-7"/>
        </w:rPr>
        <w:t xml:space="preserve"> </w:t>
      </w:r>
      <w:r>
        <w:rPr>
          <w:spacing w:val="-4"/>
        </w:rPr>
        <w:t>etc.</w:t>
      </w:r>
    </w:p>
    <w:p w14:paraId="584F97C4" w14:textId="77777777" w:rsidR="002E76E4" w:rsidRDefault="002E76E4">
      <w:pPr>
        <w:pStyle w:val="BodyText"/>
        <w:spacing w:before="117"/>
      </w:pPr>
    </w:p>
    <w:p w14:paraId="584F97C5" w14:textId="77777777" w:rsidR="002E76E4" w:rsidRDefault="00691209">
      <w:pPr>
        <w:pStyle w:val="BodyText"/>
        <w:spacing w:line="242" w:lineRule="auto"/>
        <w:ind w:left="708" w:right="771"/>
      </w:pPr>
      <w:r>
        <w:rPr>
          <w:b/>
        </w:rPr>
        <w:t>Note:</w:t>
      </w:r>
      <w:r>
        <w:rPr>
          <w:b/>
          <w:spacing w:val="-2"/>
        </w:rPr>
        <w:t xml:space="preserve"> </w:t>
      </w:r>
      <w:r>
        <w:t>Approval</w:t>
      </w:r>
      <w:r>
        <w:rPr>
          <w:spacing w:val="-7"/>
        </w:rPr>
        <w:t xml:space="preserve"> </w:t>
      </w:r>
      <w:r>
        <w:t>under</w:t>
      </w:r>
      <w:r>
        <w:rPr>
          <w:spacing w:val="-3"/>
        </w:rPr>
        <w:t xml:space="preserve"> </w:t>
      </w:r>
      <w:r>
        <w:t>the Roads</w:t>
      </w:r>
      <w:r>
        <w:rPr>
          <w:spacing w:val="-1"/>
        </w:rPr>
        <w:t xml:space="preserve"> </w:t>
      </w:r>
      <w:r>
        <w:t>Act</w:t>
      </w:r>
      <w:r>
        <w:rPr>
          <w:spacing w:val="-5"/>
        </w:rPr>
        <w:t xml:space="preserve"> </w:t>
      </w:r>
      <w:r>
        <w:t>or</w:t>
      </w:r>
      <w:r>
        <w:rPr>
          <w:spacing w:val="-3"/>
        </w:rPr>
        <w:t xml:space="preserve"> </w:t>
      </w:r>
      <w:r>
        <w:t>Local</w:t>
      </w:r>
      <w:r>
        <w:rPr>
          <w:spacing w:val="-7"/>
        </w:rPr>
        <w:t xml:space="preserve"> </w:t>
      </w:r>
      <w:r>
        <w:t>Government</w:t>
      </w:r>
      <w:r>
        <w:rPr>
          <w:spacing w:val="-5"/>
        </w:rPr>
        <w:t xml:space="preserve"> </w:t>
      </w:r>
      <w:r>
        <w:t>Act cannot be</w:t>
      </w:r>
      <w:r>
        <w:rPr>
          <w:spacing w:val="-4"/>
        </w:rPr>
        <w:t xml:space="preserve"> </w:t>
      </w:r>
      <w:r>
        <w:t>granted</w:t>
      </w:r>
      <w:r>
        <w:rPr>
          <w:spacing w:val="-4"/>
        </w:rPr>
        <w:t xml:space="preserve"> </w:t>
      </w:r>
      <w:r>
        <w:t>by</w:t>
      </w:r>
      <w:r>
        <w:rPr>
          <w:spacing w:val="-1"/>
        </w:rPr>
        <w:t xml:space="preserve"> </w:t>
      </w:r>
      <w:r>
        <w:t>a principal certifier or</w:t>
      </w:r>
      <w:r>
        <w:rPr>
          <w:spacing w:val="-3"/>
        </w:rPr>
        <w:t xml:space="preserve"> </w:t>
      </w:r>
      <w:r>
        <w:t>by a private certifier. Failure to obtain approval</w:t>
      </w:r>
      <w:r>
        <w:rPr>
          <w:spacing w:val="-1"/>
        </w:rPr>
        <w:t xml:space="preserve"> </w:t>
      </w:r>
      <w:r>
        <w:t>may result in fines or prosecution.</w:t>
      </w:r>
    </w:p>
    <w:p w14:paraId="584F97C6" w14:textId="77777777" w:rsidR="002E76E4" w:rsidRDefault="002E76E4">
      <w:pPr>
        <w:pStyle w:val="BodyText"/>
        <w:spacing w:before="114"/>
      </w:pPr>
    </w:p>
    <w:p w14:paraId="584F97C7" w14:textId="77777777" w:rsidR="002E76E4" w:rsidRDefault="00691209">
      <w:pPr>
        <w:ind w:left="708"/>
      </w:pPr>
      <w:r>
        <w:rPr>
          <w:b/>
        </w:rPr>
        <w:t>Condition</w:t>
      </w:r>
      <w:r>
        <w:rPr>
          <w:b/>
          <w:spacing w:val="-5"/>
        </w:rPr>
        <w:t xml:space="preserve"> </w:t>
      </w:r>
      <w:r>
        <w:rPr>
          <w:b/>
        </w:rPr>
        <w:t>reason</w:t>
      </w:r>
      <w:r>
        <w:t>:</w:t>
      </w:r>
      <w:r>
        <w:rPr>
          <w:spacing w:val="-8"/>
        </w:rPr>
        <w:t xml:space="preserve"> </w:t>
      </w:r>
      <w:r>
        <w:t>Ensure</w:t>
      </w:r>
      <w:r>
        <w:rPr>
          <w:spacing w:val="-3"/>
        </w:rPr>
        <w:t xml:space="preserve"> </w:t>
      </w:r>
      <w:r>
        <w:t>the</w:t>
      </w:r>
      <w:r>
        <w:rPr>
          <w:spacing w:val="-7"/>
        </w:rPr>
        <w:t xml:space="preserve"> </w:t>
      </w:r>
      <w:r>
        <w:t>protection</w:t>
      </w:r>
      <w:r>
        <w:rPr>
          <w:spacing w:val="-6"/>
        </w:rPr>
        <w:t xml:space="preserve"> </w:t>
      </w:r>
      <w:r>
        <w:t>of</w:t>
      </w:r>
      <w:r>
        <w:rPr>
          <w:spacing w:val="-8"/>
        </w:rPr>
        <w:t xml:space="preserve"> </w:t>
      </w:r>
      <w:r>
        <w:t>public</w:t>
      </w:r>
      <w:r>
        <w:rPr>
          <w:spacing w:val="-8"/>
        </w:rPr>
        <w:t xml:space="preserve"> </w:t>
      </w:r>
      <w:r>
        <w:rPr>
          <w:spacing w:val="-2"/>
        </w:rPr>
        <w:t>assets.</w:t>
      </w:r>
    </w:p>
    <w:p w14:paraId="584F97C8" w14:textId="77777777" w:rsidR="002E76E4" w:rsidRDefault="002E76E4">
      <w:pPr>
        <w:pStyle w:val="BodyText"/>
        <w:spacing w:before="124"/>
      </w:pPr>
    </w:p>
    <w:p w14:paraId="584F97C9" w14:textId="77777777" w:rsidR="002E76E4" w:rsidRDefault="00691209">
      <w:pPr>
        <w:pStyle w:val="Heading3"/>
        <w:numPr>
          <w:ilvl w:val="0"/>
          <w:numId w:val="63"/>
        </w:numPr>
        <w:tabs>
          <w:tab w:val="left" w:pos="708"/>
        </w:tabs>
        <w:rPr>
          <w:rFonts w:ascii="Calibri"/>
        </w:rPr>
      </w:pPr>
      <w:r>
        <w:t>Design</w:t>
      </w:r>
      <w:r>
        <w:rPr>
          <w:spacing w:val="-9"/>
        </w:rPr>
        <w:t xml:space="preserve"> </w:t>
      </w:r>
      <w:r>
        <w:t>and</w:t>
      </w:r>
      <w:r>
        <w:rPr>
          <w:spacing w:val="-9"/>
        </w:rPr>
        <w:t xml:space="preserve"> </w:t>
      </w:r>
      <w:r>
        <w:t>construction</w:t>
      </w:r>
      <w:r>
        <w:rPr>
          <w:spacing w:val="-4"/>
        </w:rPr>
        <w:t xml:space="preserve"> </w:t>
      </w:r>
      <w:r>
        <w:t>of</w:t>
      </w:r>
      <w:r>
        <w:rPr>
          <w:spacing w:val="-5"/>
        </w:rPr>
        <w:t xml:space="preserve"> </w:t>
      </w:r>
      <w:r>
        <w:t>works</w:t>
      </w:r>
      <w:r>
        <w:rPr>
          <w:spacing w:val="-2"/>
        </w:rPr>
        <w:t xml:space="preserve"> </w:t>
      </w:r>
      <w:r>
        <w:t>in</w:t>
      </w:r>
      <w:r>
        <w:rPr>
          <w:spacing w:val="-8"/>
        </w:rPr>
        <w:t xml:space="preserve"> </w:t>
      </w:r>
      <w:r>
        <w:t>road</w:t>
      </w:r>
      <w:r>
        <w:rPr>
          <w:spacing w:val="-8"/>
        </w:rPr>
        <w:t xml:space="preserve"> </w:t>
      </w:r>
      <w:r>
        <w:t>reserve</w:t>
      </w:r>
      <w:r>
        <w:rPr>
          <w:spacing w:val="-2"/>
        </w:rPr>
        <w:t xml:space="preserve"> </w:t>
      </w:r>
      <w:r>
        <w:t>(council</w:t>
      </w:r>
      <w:r>
        <w:rPr>
          <w:spacing w:val="-2"/>
        </w:rPr>
        <w:t xml:space="preserve"> design)</w:t>
      </w:r>
    </w:p>
    <w:p w14:paraId="584F97CA" w14:textId="099E0348" w:rsidR="002E76E4" w:rsidRDefault="00691209">
      <w:pPr>
        <w:pStyle w:val="BodyText"/>
        <w:spacing w:before="42"/>
        <w:ind w:left="708" w:right="720"/>
        <w:rPr>
          <w:ins w:id="117" w:author="Jethro Yuen" w:date="2025-06-16T14:49:00Z" w16du:dateUtc="2025-06-16T04:49:00Z"/>
        </w:rPr>
      </w:pPr>
      <w:r>
        <w:t>Before</w:t>
      </w:r>
      <w:r>
        <w:rPr>
          <w:spacing w:val="-6"/>
        </w:rPr>
        <w:t xml:space="preserve"> </w:t>
      </w:r>
      <w:r>
        <w:t>the</w:t>
      </w:r>
      <w:r>
        <w:rPr>
          <w:spacing w:val="-2"/>
        </w:rPr>
        <w:t xml:space="preserve"> </w:t>
      </w:r>
      <w:r>
        <w:t>issue</w:t>
      </w:r>
      <w:r>
        <w:rPr>
          <w:spacing w:val="-6"/>
        </w:rPr>
        <w:t xml:space="preserve"> </w:t>
      </w:r>
      <w:r>
        <w:t>of</w:t>
      </w:r>
      <w:r>
        <w:rPr>
          <w:spacing w:val="-7"/>
        </w:rPr>
        <w:t xml:space="preserve"> </w:t>
      </w:r>
      <w:del w:id="118" w:author="Jethro Yuen" w:date="2025-05-22T15:02:00Z" w16du:dateUtc="2025-05-22T05:02:00Z">
        <w:r w:rsidDel="003D7158">
          <w:delText>any</w:delText>
        </w:r>
        <w:r w:rsidDel="003D7158">
          <w:rPr>
            <w:spacing w:val="-7"/>
          </w:rPr>
          <w:delText xml:space="preserve"> </w:delText>
        </w:r>
      </w:del>
      <w:ins w:id="119" w:author="Jethro Yuen" w:date="2025-05-22T15:02:00Z" w16du:dateUtc="2025-05-22T05:02:00Z">
        <w:r w:rsidR="003D7158">
          <w:t>the relevant</w:t>
        </w:r>
        <w:r w:rsidR="003D7158">
          <w:rPr>
            <w:spacing w:val="-7"/>
          </w:rPr>
          <w:t xml:space="preserve"> </w:t>
        </w:r>
      </w:ins>
      <w:r>
        <w:t>construction</w:t>
      </w:r>
      <w:r>
        <w:rPr>
          <w:spacing w:val="-6"/>
        </w:rPr>
        <w:t xml:space="preserve"> </w:t>
      </w:r>
      <w:r>
        <w:t>certificate,</w:t>
      </w:r>
      <w:r>
        <w:rPr>
          <w:spacing w:val="-2"/>
        </w:rPr>
        <w:t xml:space="preserve"> </w:t>
      </w:r>
      <w:r>
        <w:t>the</w:t>
      </w:r>
      <w:r>
        <w:rPr>
          <w:spacing w:val="-2"/>
        </w:rPr>
        <w:t xml:space="preserve"> </w:t>
      </w:r>
      <w:r>
        <w:t>proposed</w:t>
      </w:r>
      <w:r>
        <w:rPr>
          <w:spacing w:val="-2"/>
        </w:rPr>
        <w:t xml:space="preserve"> </w:t>
      </w:r>
      <w:r>
        <w:t>development</w:t>
      </w:r>
      <w:r>
        <w:rPr>
          <w:spacing w:val="-2"/>
        </w:rPr>
        <w:t xml:space="preserve"> </w:t>
      </w:r>
      <w:r>
        <w:t>generates</w:t>
      </w:r>
      <w:r>
        <w:rPr>
          <w:spacing w:val="-8"/>
        </w:rPr>
        <w:t xml:space="preserve"> </w:t>
      </w:r>
      <w:r>
        <w:t>a need for the following works to be undertaken by the applicant in the Road Reserve including the future Road Reserve (that is the subject</w:t>
      </w:r>
      <w:r>
        <w:rPr>
          <w:spacing w:val="-1"/>
        </w:rPr>
        <w:t xml:space="preserve"> </w:t>
      </w:r>
      <w:r>
        <w:t>of land dedication)</w:t>
      </w:r>
      <w:ins w:id="120" w:author="Jethro Yuen" w:date="2025-06-16T17:25:00Z" w16du:dateUtc="2025-06-16T07:25:00Z">
        <w:r w:rsidR="005B3ADE">
          <w:t>.</w:t>
        </w:r>
      </w:ins>
      <w:r>
        <w:t xml:space="preserve"> To</w:t>
      </w:r>
      <w:r>
        <w:rPr>
          <w:spacing w:val="-1"/>
        </w:rPr>
        <w:t xml:space="preserve"> </w:t>
      </w:r>
      <w:r>
        <w:t>this</w:t>
      </w:r>
      <w:r>
        <w:rPr>
          <w:spacing w:val="-2"/>
        </w:rPr>
        <w:t xml:space="preserve"> </w:t>
      </w:r>
      <w:r>
        <w:t xml:space="preserve">end a detailed frontage works application under the Roads Act 1993 must be submitted to Sutherland Shire Council. The form is available on </w:t>
      </w:r>
      <w:proofErr w:type="gramStart"/>
      <w:r>
        <w:t>council’s</w:t>
      </w:r>
      <w:proofErr w:type="gramEnd"/>
      <w:r>
        <w:t xml:space="preserve"> website. A fee applies for the relevant inspections, assessment, coordination, creation of design brief and the issue of permits providing consent to undertake frontage works. The design will be quoted separately by </w:t>
      </w:r>
      <w:proofErr w:type="gramStart"/>
      <w:r>
        <w:t>council’s</w:t>
      </w:r>
      <w:proofErr w:type="gramEnd"/>
      <w:r>
        <w:t xml:space="preserve"> Design Services unit. This design will generally comply with the approved architectural design drawings and the current website version of </w:t>
      </w:r>
      <w:proofErr w:type="gramStart"/>
      <w:r>
        <w:t>council’s</w:t>
      </w:r>
      <w:proofErr w:type="gramEnd"/>
      <w:r>
        <w:t xml:space="preserve"> Public Domain Design Manual (PDDM)</w:t>
      </w:r>
      <w:r>
        <w:rPr>
          <w:spacing w:val="-1"/>
        </w:rPr>
        <w:t xml:space="preserve"> </w:t>
      </w:r>
      <w:r>
        <w:t>and</w:t>
      </w:r>
      <w:r>
        <w:rPr>
          <w:spacing w:val="-2"/>
        </w:rPr>
        <w:t xml:space="preserve"> </w:t>
      </w:r>
      <w:r>
        <w:t xml:space="preserve">Public Domain Technical Manual (PDTM) except </w:t>
      </w:r>
      <w:proofErr w:type="gramStart"/>
      <w:r>
        <w:t>where</w:t>
      </w:r>
      <w:proofErr w:type="gramEnd"/>
      <w:r>
        <w:t xml:space="preserve"> modified by/or addressing the following:</w:t>
      </w:r>
    </w:p>
    <w:p w14:paraId="3871DE19" w14:textId="77777777" w:rsidR="00BF5615" w:rsidRDefault="00BF5615">
      <w:pPr>
        <w:pStyle w:val="BodyText"/>
        <w:spacing w:before="42"/>
        <w:ind w:left="708" w:right="720"/>
        <w:rPr>
          <w:ins w:id="121" w:author="Jethro Yuen" w:date="2025-06-16T14:49:00Z" w16du:dateUtc="2025-06-16T04:49:00Z"/>
        </w:rPr>
      </w:pPr>
    </w:p>
    <w:p w14:paraId="43C73ECD" w14:textId="0E7971AA" w:rsidR="00BF5615" w:rsidRDefault="00BF5615">
      <w:pPr>
        <w:pStyle w:val="BodyText"/>
        <w:spacing w:before="42"/>
        <w:ind w:left="708" w:right="720"/>
      </w:pPr>
      <w:ins w:id="122" w:author="Jethro Yuen" w:date="2025-06-16T14:49:00Z" w16du:dateUtc="2025-06-16T04:49:00Z">
        <w:r w:rsidRPr="00BF5615">
          <w:t xml:space="preserve">Prior to </w:t>
        </w:r>
      </w:ins>
      <w:ins w:id="123" w:author="Jethro Yuen" w:date="2025-06-16T16:36:00Z" w16du:dateUtc="2025-06-16T06:36:00Z">
        <w:r w:rsidR="009F042C">
          <w:t>the first</w:t>
        </w:r>
      </w:ins>
      <w:ins w:id="124" w:author="Jethro Yuen" w:date="2025-06-16T14:49:00Z" w16du:dateUtc="2025-06-16T04:49:00Z">
        <w:r w:rsidRPr="00BF5615">
          <w:t xml:space="preserve"> construction certificate:</w:t>
        </w:r>
      </w:ins>
    </w:p>
    <w:p w14:paraId="584F97CB" w14:textId="77777777" w:rsidR="002E76E4" w:rsidRDefault="00691209">
      <w:pPr>
        <w:pStyle w:val="ListParagraph"/>
        <w:numPr>
          <w:ilvl w:val="0"/>
          <w:numId w:val="56"/>
        </w:numPr>
        <w:tabs>
          <w:tab w:val="left" w:pos="1092"/>
        </w:tabs>
        <w:spacing w:before="65"/>
        <w:ind w:right="968"/>
      </w:pPr>
      <w:r>
        <w:t>Property</w:t>
      </w:r>
      <w:r>
        <w:rPr>
          <w:spacing w:val="-9"/>
        </w:rPr>
        <w:t xml:space="preserve"> </w:t>
      </w:r>
      <w:r>
        <w:t>alignment/</w:t>
      </w:r>
      <w:r>
        <w:rPr>
          <w:spacing w:val="-3"/>
        </w:rPr>
        <w:t xml:space="preserve"> </w:t>
      </w:r>
      <w:r>
        <w:t>boundary</w:t>
      </w:r>
      <w:r>
        <w:rPr>
          <w:spacing w:val="-4"/>
        </w:rPr>
        <w:t xml:space="preserve"> </w:t>
      </w:r>
      <w:r>
        <w:t>levels -</w:t>
      </w:r>
      <w:r>
        <w:rPr>
          <w:spacing w:val="-10"/>
        </w:rPr>
        <w:t xml:space="preserve"> </w:t>
      </w:r>
      <w:r>
        <w:t>establish</w:t>
      </w:r>
      <w:r>
        <w:rPr>
          <w:spacing w:val="-7"/>
        </w:rPr>
        <w:t xml:space="preserve"> </w:t>
      </w:r>
      <w:r>
        <w:t>the</w:t>
      </w:r>
      <w:r>
        <w:rPr>
          <w:spacing w:val="-3"/>
        </w:rPr>
        <w:t xml:space="preserve"> </w:t>
      </w:r>
      <w:r>
        <w:t>property</w:t>
      </w:r>
      <w:r>
        <w:rPr>
          <w:spacing w:val="-4"/>
        </w:rPr>
        <w:t xml:space="preserve"> </w:t>
      </w:r>
      <w:r>
        <w:t>alignment/</w:t>
      </w:r>
      <w:r>
        <w:rPr>
          <w:spacing w:val="-3"/>
        </w:rPr>
        <w:t xml:space="preserve"> </w:t>
      </w:r>
      <w:r>
        <w:t>boundary levels and crossing profiles.</w:t>
      </w:r>
    </w:p>
    <w:p w14:paraId="584F97CC" w14:textId="405EF2E0" w:rsidR="002E76E4" w:rsidRPr="00B56C5C" w:rsidRDefault="008B6EC7">
      <w:pPr>
        <w:pStyle w:val="ListParagraph"/>
        <w:numPr>
          <w:ilvl w:val="0"/>
          <w:numId w:val="56"/>
        </w:numPr>
        <w:tabs>
          <w:tab w:val="left" w:pos="1091"/>
        </w:tabs>
        <w:spacing w:before="60"/>
        <w:ind w:left="1091" w:hanging="359"/>
        <w:rPr>
          <w:ins w:id="125" w:author="Jethro Yuen" w:date="2025-06-16T14:49:00Z" w16du:dateUtc="2025-06-16T04:49:00Z"/>
          <w:rPrChange w:id="126" w:author="Jethro Yuen" w:date="2025-06-16T14:49:00Z" w16du:dateUtc="2025-06-16T04:49:00Z">
            <w:rPr>
              <w:ins w:id="127" w:author="Jethro Yuen" w:date="2025-06-16T14:49:00Z" w16du:dateUtc="2025-06-16T04:49:00Z"/>
              <w:spacing w:val="-2"/>
            </w:rPr>
          </w:rPrChange>
        </w:rPr>
      </w:pPr>
      <w:ins w:id="128" w:author="Jethro Yuen" w:date="2025-06-16T17:24:00Z" w16du:dateUtc="2025-06-16T07:24:00Z">
        <w:r>
          <w:t xml:space="preserve">The design of the </w:t>
        </w:r>
      </w:ins>
      <w:del w:id="129" w:author="Jethro Yuen" w:date="2025-06-16T17:24:00Z" w16du:dateUtc="2025-06-16T07:24:00Z">
        <w:r w:rsidR="00691209" w:rsidDel="008B6EC7">
          <w:delText>C</w:delText>
        </w:r>
      </w:del>
      <w:ins w:id="130" w:author="Jethro Yuen" w:date="2025-06-16T17:24:00Z" w16du:dateUtc="2025-06-16T07:24:00Z">
        <w:r>
          <w:t>c</w:t>
        </w:r>
      </w:ins>
      <w:r w:rsidR="00691209">
        <w:t>arriageway</w:t>
      </w:r>
      <w:r w:rsidR="00691209">
        <w:rPr>
          <w:spacing w:val="-12"/>
        </w:rPr>
        <w:t xml:space="preserve"> </w:t>
      </w:r>
      <w:r w:rsidR="00691209">
        <w:t>pavement</w:t>
      </w:r>
      <w:r w:rsidR="00691209">
        <w:rPr>
          <w:spacing w:val="-4"/>
        </w:rPr>
        <w:t xml:space="preserve"> </w:t>
      </w:r>
      <w:r w:rsidR="00691209">
        <w:t>–</w:t>
      </w:r>
      <w:r w:rsidR="00691209">
        <w:rPr>
          <w:spacing w:val="-3"/>
        </w:rPr>
        <w:t xml:space="preserve"> </w:t>
      </w:r>
      <w:ins w:id="131" w:author="Jethro Yuen" w:date="2025-06-16T17:24:00Z" w16du:dateUtc="2025-06-16T07:24:00Z">
        <w:r>
          <w:rPr>
            <w:spacing w:val="-3"/>
          </w:rPr>
          <w:t xml:space="preserve">including the design of </w:t>
        </w:r>
      </w:ins>
      <w:r w:rsidR="00691209">
        <w:t>regrad</w:t>
      </w:r>
      <w:ins w:id="132" w:author="Jethro Yuen" w:date="2025-06-16T17:24:00Z" w16du:dateUtc="2025-06-16T07:24:00Z">
        <w:r w:rsidR="005B3ADE">
          <w:t>ing</w:t>
        </w:r>
      </w:ins>
      <w:del w:id="133" w:author="Jethro Yuen" w:date="2025-06-16T17:24:00Z" w16du:dateUtc="2025-06-16T07:24:00Z">
        <w:r w:rsidR="00691209" w:rsidDel="005B3ADE">
          <w:delText>e</w:delText>
        </w:r>
      </w:del>
      <w:r w:rsidR="00691209">
        <w:t>,</w:t>
      </w:r>
      <w:r w:rsidR="00691209">
        <w:rPr>
          <w:spacing w:val="-3"/>
        </w:rPr>
        <w:t xml:space="preserve"> </w:t>
      </w:r>
      <w:r w:rsidR="00691209">
        <w:t>reconstruct</w:t>
      </w:r>
      <w:ins w:id="134" w:author="Jethro Yuen" w:date="2025-06-16T17:25:00Z" w16du:dateUtc="2025-06-16T07:25:00Z">
        <w:r w:rsidR="005B3ADE">
          <w:t>ing</w:t>
        </w:r>
      </w:ins>
      <w:r w:rsidR="00691209">
        <w:rPr>
          <w:spacing w:val="-8"/>
        </w:rPr>
        <w:t xml:space="preserve"> </w:t>
      </w:r>
      <w:r w:rsidR="00691209">
        <w:t>and</w:t>
      </w:r>
      <w:r w:rsidR="00691209">
        <w:rPr>
          <w:spacing w:val="-8"/>
        </w:rPr>
        <w:t xml:space="preserve"> </w:t>
      </w:r>
      <w:r w:rsidR="00691209">
        <w:t>resurfac</w:t>
      </w:r>
      <w:ins w:id="135" w:author="Jethro Yuen" w:date="2025-06-16T17:25:00Z" w16du:dateUtc="2025-06-16T07:25:00Z">
        <w:r w:rsidR="005B3ADE">
          <w:t>ing</w:t>
        </w:r>
      </w:ins>
      <w:del w:id="136" w:author="Jethro Yuen" w:date="2025-06-16T17:25:00Z" w16du:dateUtc="2025-06-16T07:25:00Z">
        <w:r w:rsidR="00691209" w:rsidDel="005B3ADE">
          <w:delText>e</w:delText>
        </w:r>
      </w:del>
      <w:r w:rsidR="00691209">
        <w:rPr>
          <w:spacing w:val="-7"/>
        </w:rPr>
        <w:t xml:space="preserve"> </w:t>
      </w:r>
      <w:r w:rsidR="00691209">
        <w:t>as</w:t>
      </w:r>
      <w:r w:rsidR="00691209">
        <w:rPr>
          <w:spacing w:val="-4"/>
        </w:rPr>
        <w:t xml:space="preserve"> </w:t>
      </w:r>
      <w:r w:rsidR="00691209">
        <w:rPr>
          <w:spacing w:val="-2"/>
        </w:rPr>
        <w:t>required.</w:t>
      </w:r>
    </w:p>
    <w:p w14:paraId="1E4480E0" w14:textId="77777777" w:rsidR="00B56C5C" w:rsidRDefault="00B56C5C" w:rsidP="00B56C5C">
      <w:pPr>
        <w:tabs>
          <w:tab w:val="left" w:pos="1091"/>
        </w:tabs>
        <w:spacing w:before="60"/>
        <w:ind w:left="732"/>
        <w:rPr>
          <w:ins w:id="137" w:author="Jethro Yuen" w:date="2025-06-16T14:49:00Z" w16du:dateUtc="2025-06-16T04:49:00Z"/>
        </w:rPr>
      </w:pPr>
    </w:p>
    <w:p w14:paraId="1EF34463" w14:textId="47739F16" w:rsidR="00B56C5C" w:rsidRDefault="00B56C5C">
      <w:pPr>
        <w:tabs>
          <w:tab w:val="left" w:pos="1091"/>
        </w:tabs>
        <w:spacing w:before="60"/>
        <w:ind w:left="732"/>
        <w:pPrChange w:id="138" w:author="Jethro Yuen" w:date="2025-06-16T14:49:00Z" w16du:dateUtc="2025-06-16T04:49:00Z">
          <w:pPr>
            <w:pStyle w:val="ListParagraph"/>
            <w:numPr>
              <w:numId w:val="56"/>
            </w:numPr>
            <w:tabs>
              <w:tab w:val="left" w:pos="1091"/>
            </w:tabs>
            <w:spacing w:before="60"/>
            <w:ind w:left="1091" w:hanging="359"/>
          </w:pPr>
        </w:pPrChange>
      </w:pPr>
      <w:ins w:id="139" w:author="Jethro Yuen" w:date="2025-06-16T14:49:00Z" w16du:dateUtc="2025-06-16T04:49:00Z">
        <w:r w:rsidRPr="00B56C5C">
          <w:t>Prior to a construction certificate for the first building:</w:t>
        </w:r>
      </w:ins>
    </w:p>
    <w:p w14:paraId="584F97CD" w14:textId="77777777" w:rsidR="002E76E4" w:rsidRDefault="00691209">
      <w:pPr>
        <w:pStyle w:val="ListParagraph"/>
        <w:numPr>
          <w:ilvl w:val="0"/>
          <w:numId w:val="56"/>
        </w:numPr>
        <w:tabs>
          <w:tab w:val="left" w:pos="1092"/>
        </w:tabs>
        <w:spacing w:before="59"/>
        <w:ind w:right="877"/>
      </w:pPr>
      <w:r>
        <w:t>Grades</w:t>
      </w:r>
      <w:r>
        <w:rPr>
          <w:spacing w:val="-2"/>
        </w:rPr>
        <w:t xml:space="preserve"> </w:t>
      </w:r>
      <w:r>
        <w:t>-</w:t>
      </w:r>
      <w:r>
        <w:rPr>
          <w:spacing w:val="-5"/>
        </w:rPr>
        <w:t xml:space="preserve"> </w:t>
      </w:r>
      <w:r>
        <w:t>regrade</w:t>
      </w:r>
      <w:r>
        <w:rPr>
          <w:spacing w:val="-6"/>
        </w:rPr>
        <w:t xml:space="preserve"> </w:t>
      </w:r>
      <w:r>
        <w:t>footpath</w:t>
      </w:r>
      <w:r>
        <w:rPr>
          <w:spacing w:val="-2"/>
        </w:rPr>
        <w:t xml:space="preserve"> </w:t>
      </w:r>
      <w:r>
        <w:t>verge</w:t>
      </w:r>
      <w:r>
        <w:rPr>
          <w:spacing w:val="-6"/>
        </w:rPr>
        <w:t xml:space="preserve"> </w:t>
      </w:r>
      <w:r>
        <w:t>to</w:t>
      </w:r>
      <w:r>
        <w:rPr>
          <w:spacing w:val="-6"/>
        </w:rPr>
        <w:t xml:space="preserve"> </w:t>
      </w:r>
      <w:r>
        <w:t>final</w:t>
      </w:r>
      <w:r>
        <w:rPr>
          <w:spacing w:val="-4"/>
        </w:rPr>
        <w:t xml:space="preserve"> </w:t>
      </w:r>
      <w:r>
        <w:t>design</w:t>
      </w:r>
      <w:r>
        <w:rPr>
          <w:spacing w:val="-2"/>
        </w:rPr>
        <w:t xml:space="preserve"> </w:t>
      </w:r>
      <w:r>
        <w:t>levels</w:t>
      </w:r>
      <w:r>
        <w:rPr>
          <w:spacing w:val="-3"/>
        </w:rPr>
        <w:t xml:space="preserve"> </w:t>
      </w:r>
      <w:r>
        <w:t>including</w:t>
      </w:r>
      <w:r>
        <w:rPr>
          <w:spacing w:val="-2"/>
        </w:rPr>
        <w:t xml:space="preserve"> </w:t>
      </w:r>
      <w:r>
        <w:t>topsoil,</w:t>
      </w:r>
      <w:r>
        <w:rPr>
          <w:spacing w:val="-2"/>
        </w:rPr>
        <w:t xml:space="preserve"> </w:t>
      </w:r>
      <w:r>
        <w:t>turf</w:t>
      </w:r>
      <w:r>
        <w:rPr>
          <w:spacing w:val="-7"/>
        </w:rPr>
        <w:t xml:space="preserve"> </w:t>
      </w:r>
      <w:r>
        <w:t>and</w:t>
      </w:r>
      <w:r>
        <w:rPr>
          <w:spacing w:val="-6"/>
        </w:rPr>
        <w:t xml:space="preserve"> </w:t>
      </w:r>
      <w:r>
        <w:t>all associated soft landscaping.</w:t>
      </w:r>
    </w:p>
    <w:p w14:paraId="584F97CE" w14:textId="77777777" w:rsidR="002E76E4" w:rsidRDefault="00691209">
      <w:pPr>
        <w:pStyle w:val="ListParagraph"/>
        <w:numPr>
          <w:ilvl w:val="0"/>
          <w:numId w:val="56"/>
        </w:numPr>
        <w:tabs>
          <w:tab w:val="left" w:pos="1092"/>
        </w:tabs>
        <w:spacing w:before="61"/>
        <w:ind w:right="949"/>
      </w:pPr>
      <w:r>
        <w:t xml:space="preserve">Captain Cook Drive frontage footpaths - install a 1.5m footpath pavement to the west of </w:t>
      </w:r>
      <w:proofErr w:type="spellStart"/>
      <w:r>
        <w:t>Gannons</w:t>
      </w:r>
      <w:proofErr w:type="spellEnd"/>
      <w:r>
        <w:t xml:space="preserve"> Road and install a 2.5m footpath pavement to the east of </w:t>
      </w:r>
      <w:proofErr w:type="spellStart"/>
      <w:r>
        <w:t>Gannons</w:t>
      </w:r>
      <w:proofErr w:type="spellEnd"/>
      <w:r>
        <w:rPr>
          <w:spacing w:val="-4"/>
        </w:rPr>
        <w:t xml:space="preserve"> </w:t>
      </w:r>
      <w:r>
        <w:t>Road,</w:t>
      </w:r>
      <w:r>
        <w:rPr>
          <w:spacing w:val="-3"/>
        </w:rPr>
        <w:t xml:space="preserve"> </w:t>
      </w:r>
      <w:r>
        <w:t>connecting</w:t>
      </w:r>
      <w:r>
        <w:rPr>
          <w:spacing w:val="-3"/>
        </w:rPr>
        <w:t xml:space="preserve"> </w:t>
      </w:r>
      <w:r>
        <w:t>to</w:t>
      </w:r>
      <w:r>
        <w:rPr>
          <w:spacing w:val="-3"/>
        </w:rPr>
        <w:t xml:space="preserve"> </w:t>
      </w:r>
      <w:r>
        <w:t>the</w:t>
      </w:r>
      <w:r>
        <w:rPr>
          <w:spacing w:val="-7"/>
        </w:rPr>
        <w:t xml:space="preserve"> </w:t>
      </w:r>
      <w:r>
        <w:t>existing</w:t>
      </w:r>
      <w:r>
        <w:rPr>
          <w:spacing w:val="-7"/>
        </w:rPr>
        <w:t xml:space="preserve"> </w:t>
      </w:r>
      <w:r>
        <w:t>footpath</w:t>
      </w:r>
      <w:r>
        <w:rPr>
          <w:spacing w:val="-3"/>
        </w:rPr>
        <w:t xml:space="preserve"> </w:t>
      </w:r>
      <w:r>
        <w:t>pavement</w:t>
      </w:r>
      <w:r>
        <w:rPr>
          <w:spacing w:val="-3"/>
        </w:rPr>
        <w:t xml:space="preserve"> </w:t>
      </w:r>
      <w:r>
        <w:t>in</w:t>
      </w:r>
      <w:r>
        <w:rPr>
          <w:spacing w:val="-7"/>
        </w:rPr>
        <w:t xml:space="preserve"> </w:t>
      </w:r>
      <w:r>
        <w:t>front</w:t>
      </w:r>
      <w:r>
        <w:rPr>
          <w:spacing w:val="-3"/>
        </w:rPr>
        <w:t xml:space="preserve"> </w:t>
      </w:r>
      <w:r>
        <w:t>of</w:t>
      </w:r>
      <w:r>
        <w:rPr>
          <w:spacing w:val="-3"/>
        </w:rPr>
        <w:t xml:space="preserve"> </w:t>
      </w:r>
      <w:r>
        <w:t xml:space="preserve">Solander </w:t>
      </w:r>
      <w:r>
        <w:rPr>
          <w:spacing w:val="-2"/>
        </w:rPr>
        <w:t>Park.</w:t>
      </w:r>
    </w:p>
    <w:p w14:paraId="584F97CF" w14:textId="77777777" w:rsidR="002E76E4" w:rsidRDefault="00691209">
      <w:pPr>
        <w:pStyle w:val="ListParagraph"/>
        <w:numPr>
          <w:ilvl w:val="0"/>
          <w:numId w:val="56"/>
        </w:numPr>
        <w:tabs>
          <w:tab w:val="left" w:pos="1091"/>
        </w:tabs>
        <w:spacing w:before="59"/>
        <w:ind w:left="1091" w:hanging="359"/>
      </w:pPr>
      <w:r>
        <w:t>Resolution</w:t>
      </w:r>
      <w:r>
        <w:rPr>
          <w:spacing w:val="-9"/>
        </w:rPr>
        <w:t xml:space="preserve"> </w:t>
      </w:r>
      <w:r>
        <w:t>Drive</w:t>
      </w:r>
      <w:r>
        <w:rPr>
          <w:spacing w:val="-5"/>
        </w:rPr>
        <w:t xml:space="preserve"> </w:t>
      </w:r>
      <w:r>
        <w:t>/</w:t>
      </w:r>
      <w:r>
        <w:rPr>
          <w:spacing w:val="-10"/>
        </w:rPr>
        <w:t xml:space="preserve"> </w:t>
      </w:r>
      <w:r>
        <w:t>Endeavour</w:t>
      </w:r>
      <w:r>
        <w:rPr>
          <w:spacing w:val="-7"/>
        </w:rPr>
        <w:t xml:space="preserve"> </w:t>
      </w:r>
      <w:r>
        <w:t>Road</w:t>
      </w:r>
      <w:r>
        <w:rPr>
          <w:spacing w:val="-5"/>
        </w:rPr>
        <w:t xml:space="preserve"> </w:t>
      </w:r>
      <w:r>
        <w:t>intersection</w:t>
      </w:r>
      <w:r>
        <w:rPr>
          <w:spacing w:val="-6"/>
        </w:rPr>
        <w:t xml:space="preserve"> </w:t>
      </w:r>
      <w:r>
        <w:t>eastern</w:t>
      </w:r>
      <w:r>
        <w:rPr>
          <w:spacing w:val="-5"/>
        </w:rPr>
        <w:t xml:space="preserve"> </w:t>
      </w:r>
      <w:r>
        <w:t>side</w:t>
      </w:r>
      <w:r>
        <w:rPr>
          <w:spacing w:val="-5"/>
        </w:rPr>
        <w:t xml:space="preserve"> </w:t>
      </w:r>
      <w:r>
        <w:t>footpaths</w:t>
      </w:r>
      <w:r>
        <w:rPr>
          <w:spacing w:val="5"/>
        </w:rPr>
        <w:t xml:space="preserve"> </w:t>
      </w:r>
      <w:r>
        <w:t>-</w:t>
      </w:r>
      <w:r>
        <w:rPr>
          <w:spacing w:val="-8"/>
        </w:rPr>
        <w:t xml:space="preserve"> </w:t>
      </w:r>
      <w:r>
        <w:t>install</w:t>
      </w:r>
      <w:r>
        <w:rPr>
          <w:spacing w:val="-6"/>
        </w:rPr>
        <w:t xml:space="preserve"> </w:t>
      </w:r>
      <w:r>
        <w:rPr>
          <w:spacing w:val="-10"/>
        </w:rPr>
        <w:t>a</w:t>
      </w:r>
    </w:p>
    <w:p w14:paraId="584F97D0" w14:textId="77777777" w:rsidR="002E76E4" w:rsidRDefault="00691209">
      <w:pPr>
        <w:pStyle w:val="BodyText"/>
        <w:spacing w:before="1"/>
        <w:ind w:left="1092" w:right="720"/>
      </w:pPr>
      <w:r>
        <w:t>2.5m</w:t>
      </w:r>
      <w:r>
        <w:rPr>
          <w:spacing w:val="-5"/>
        </w:rPr>
        <w:t xml:space="preserve"> </w:t>
      </w:r>
      <w:r>
        <w:t>footpath</w:t>
      </w:r>
      <w:r>
        <w:rPr>
          <w:spacing w:val="-6"/>
        </w:rPr>
        <w:t xml:space="preserve"> </w:t>
      </w:r>
      <w:r>
        <w:t>pavement</w:t>
      </w:r>
      <w:r>
        <w:rPr>
          <w:spacing w:val="-2"/>
        </w:rPr>
        <w:t xml:space="preserve"> </w:t>
      </w:r>
      <w:r>
        <w:t>from</w:t>
      </w:r>
      <w:r>
        <w:rPr>
          <w:spacing w:val="-5"/>
        </w:rPr>
        <w:t xml:space="preserve"> </w:t>
      </w:r>
      <w:r>
        <w:t>the</w:t>
      </w:r>
      <w:r>
        <w:rPr>
          <w:spacing w:val="-6"/>
        </w:rPr>
        <w:t xml:space="preserve"> </w:t>
      </w:r>
      <w:r>
        <w:t>development</w:t>
      </w:r>
      <w:r>
        <w:rPr>
          <w:spacing w:val="-2"/>
        </w:rPr>
        <w:t xml:space="preserve"> </w:t>
      </w:r>
      <w:r>
        <w:t>to</w:t>
      </w:r>
      <w:r>
        <w:rPr>
          <w:spacing w:val="-6"/>
        </w:rPr>
        <w:t xml:space="preserve"> </w:t>
      </w:r>
      <w:r>
        <w:t>the</w:t>
      </w:r>
      <w:r>
        <w:rPr>
          <w:spacing w:val="-6"/>
        </w:rPr>
        <w:t xml:space="preserve"> </w:t>
      </w:r>
      <w:r>
        <w:t>existing</w:t>
      </w:r>
      <w:r>
        <w:rPr>
          <w:spacing w:val="-6"/>
        </w:rPr>
        <w:t xml:space="preserve"> </w:t>
      </w:r>
      <w:r>
        <w:t>footpath</w:t>
      </w:r>
      <w:r>
        <w:rPr>
          <w:spacing w:val="-6"/>
        </w:rPr>
        <w:t xml:space="preserve"> </w:t>
      </w:r>
      <w:r>
        <w:t>pavement upon No.477 Captain Cook Drive.</w:t>
      </w:r>
    </w:p>
    <w:p w14:paraId="584F97D1" w14:textId="77777777" w:rsidR="002E76E4" w:rsidRDefault="00691209">
      <w:pPr>
        <w:pStyle w:val="ListParagraph"/>
        <w:numPr>
          <w:ilvl w:val="0"/>
          <w:numId w:val="56"/>
        </w:numPr>
        <w:tabs>
          <w:tab w:val="left" w:pos="1092"/>
        </w:tabs>
        <w:spacing w:before="61" w:line="242" w:lineRule="auto"/>
        <w:ind w:right="1104"/>
      </w:pPr>
      <w:r>
        <w:t>Infrastructure</w:t>
      </w:r>
      <w:r>
        <w:rPr>
          <w:spacing w:val="-6"/>
        </w:rPr>
        <w:t xml:space="preserve"> </w:t>
      </w:r>
      <w:r>
        <w:t>transitions</w:t>
      </w:r>
      <w:r>
        <w:rPr>
          <w:spacing w:val="-4"/>
        </w:rPr>
        <w:t xml:space="preserve"> </w:t>
      </w:r>
      <w:r>
        <w:t>-</w:t>
      </w:r>
      <w:r>
        <w:rPr>
          <w:spacing w:val="-5"/>
        </w:rPr>
        <w:t xml:space="preserve"> </w:t>
      </w:r>
      <w:r>
        <w:t>ensure</w:t>
      </w:r>
      <w:r>
        <w:rPr>
          <w:spacing w:val="-2"/>
        </w:rPr>
        <w:t xml:space="preserve"> </w:t>
      </w:r>
      <w:r>
        <w:t>there</w:t>
      </w:r>
      <w:r>
        <w:rPr>
          <w:spacing w:val="-6"/>
        </w:rPr>
        <w:t xml:space="preserve"> </w:t>
      </w:r>
      <w:r>
        <w:t>are</w:t>
      </w:r>
      <w:r>
        <w:rPr>
          <w:spacing w:val="-6"/>
        </w:rPr>
        <w:t xml:space="preserve"> </w:t>
      </w:r>
      <w:r>
        <w:t>adequate</w:t>
      </w:r>
      <w:r>
        <w:rPr>
          <w:spacing w:val="-6"/>
        </w:rPr>
        <w:t xml:space="preserve"> </w:t>
      </w:r>
      <w:r>
        <w:t>transitions</w:t>
      </w:r>
      <w:r>
        <w:rPr>
          <w:spacing w:val="-3"/>
        </w:rPr>
        <w:t xml:space="preserve"> </w:t>
      </w:r>
      <w:r>
        <w:t>between</w:t>
      </w:r>
      <w:r>
        <w:rPr>
          <w:spacing w:val="-2"/>
        </w:rPr>
        <w:t xml:space="preserve"> </w:t>
      </w:r>
      <w:r>
        <w:t>newly constructed and existing infrastructure as required.</w:t>
      </w:r>
    </w:p>
    <w:p w14:paraId="584F97D2" w14:textId="77777777" w:rsidR="002E76E4" w:rsidRDefault="00691209">
      <w:pPr>
        <w:pStyle w:val="ListParagraph"/>
        <w:numPr>
          <w:ilvl w:val="0"/>
          <w:numId w:val="56"/>
        </w:numPr>
        <w:tabs>
          <w:tab w:val="left" w:pos="1092"/>
        </w:tabs>
        <w:spacing w:before="51"/>
        <w:ind w:right="871"/>
      </w:pPr>
      <w:proofErr w:type="spellStart"/>
      <w:r>
        <w:t>Kerb</w:t>
      </w:r>
      <w:proofErr w:type="spellEnd"/>
      <w:r>
        <w:rPr>
          <w:spacing w:val="-5"/>
        </w:rPr>
        <w:t xml:space="preserve"> </w:t>
      </w:r>
      <w:r>
        <w:t>and</w:t>
      </w:r>
      <w:r>
        <w:rPr>
          <w:spacing w:val="-5"/>
        </w:rPr>
        <w:t xml:space="preserve"> </w:t>
      </w:r>
      <w:r>
        <w:t>gutter</w:t>
      </w:r>
      <w:r>
        <w:rPr>
          <w:spacing w:val="-1"/>
        </w:rPr>
        <w:t xml:space="preserve"> </w:t>
      </w:r>
      <w:r>
        <w:t>-</w:t>
      </w:r>
      <w:r>
        <w:rPr>
          <w:spacing w:val="-8"/>
        </w:rPr>
        <w:t xml:space="preserve"> </w:t>
      </w:r>
      <w:r>
        <w:t>adjacent</w:t>
      </w:r>
      <w:r>
        <w:rPr>
          <w:spacing w:val="-6"/>
        </w:rPr>
        <w:t xml:space="preserve"> </w:t>
      </w:r>
      <w:r>
        <w:t>to</w:t>
      </w:r>
      <w:r>
        <w:rPr>
          <w:spacing w:val="-5"/>
        </w:rPr>
        <w:t xml:space="preserve"> </w:t>
      </w:r>
      <w:r>
        <w:t>the</w:t>
      </w:r>
      <w:r>
        <w:rPr>
          <w:spacing w:val="-1"/>
        </w:rPr>
        <w:t xml:space="preserve"> </w:t>
      </w:r>
      <w:r>
        <w:t>required</w:t>
      </w:r>
      <w:r>
        <w:rPr>
          <w:spacing w:val="-5"/>
        </w:rPr>
        <w:t xml:space="preserve"> </w:t>
      </w:r>
      <w:r>
        <w:t>2.5m</w:t>
      </w:r>
      <w:r>
        <w:rPr>
          <w:spacing w:val="-4"/>
        </w:rPr>
        <w:t xml:space="preserve"> </w:t>
      </w:r>
      <w:r>
        <w:t>footpath</w:t>
      </w:r>
      <w:r>
        <w:rPr>
          <w:spacing w:val="-1"/>
        </w:rPr>
        <w:t xml:space="preserve"> </w:t>
      </w:r>
      <w:r>
        <w:t>pavement</w:t>
      </w:r>
      <w:r>
        <w:rPr>
          <w:spacing w:val="-1"/>
        </w:rPr>
        <w:t xml:space="preserve"> </w:t>
      </w:r>
      <w:r>
        <w:t>construct</w:t>
      </w:r>
      <w:r>
        <w:rPr>
          <w:spacing w:val="-1"/>
        </w:rPr>
        <w:t xml:space="preserve"> </w:t>
      </w:r>
      <w:proofErr w:type="spellStart"/>
      <w:r>
        <w:t>kerb</w:t>
      </w:r>
      <w:proofErr w:type="spellEnd"/>
      <w:r>
        <w:t>, gutter and carriageway.</w:t>
      </w:r>
    </w:p>
    <w:p w14:paraId="584F97D3" w14:textId="77777777" w:rsidR="002E76E4" w:rsidRDefault="00691209">
      <w:pPr>
        <w:pStyle w:val="ListParagraph"/>
        <w:numPr>
          <w:ilvl w:val="0"/>
          <w:numId w:val="56"/>
        </w:numPr>
        <w:tabs>
          <w:tab w:val="left" w:pos="1091"/>
        </w:tabs>
        <w:spacing w:before="65"/>
        <w:ind w:left="1091" w:hanging="359"/>
      </w:pPr>
      <w:r>
        <w:t>Utility</w:t>
      </w:r>
      <w:r>
        <w:rPr>
          <w:spacing w:val="-8"/>
        </w:rPr>
        <w:t xml:space="preserve"> </w:t>
      </w:r>
      <w:r>
        <w:t>services</w:t>
      </w:r>
      <w:r>
        <w:rPr>
          <w:spacing w:val="-3"/>
        </w:rPr>
        <w:t xml:space="preserve"> </w:t>
      </w:r>
      <w:r>
        <w:t>-</w:t>
      </w:r>
      <w:r>
        <w:rPr>
          <w:spacing w:val="-12"/>
        </w:rPr>
        <w:t xml:space="preserve"> </w:t>
      </w:r>
      <w:r>
        <w:t>adjust</w:t>
      </w:r>
      <w:r>
        <w:rPr>
          <w:spacing w:val="-9"/>
        </w:rPr>
        <w:t xml:space="preserve"> </w:t>
      </w:r>
      <w:r>
        <w:t>public</w:t>
      </w:r>
      <w:r>
        <w:rPr>
          <w:spacing w:val="-5"/>
        </w:rPr>
        <w:t xml:space="preserve"> </w:t>
      </w:r>
      <w:r>
        <w:t>services</w:t>
      </w:r>
      <w:r>
        <w:rPr>
          <w:spacing w:val="-6"/>
        </w:rPr>
        <w:t xml:space="preserve"> </w:t>
      </w:r>
      <w:r>
        <w:t>infrastructure</w:t>
      </w:r>
      <w:r>
        <w:rPr>
          <w:spacing w:val="-4"/>
        </w:rPr>
        <w:t xml:space="preserve"> </w:t>
      </w:r>
      <w:r>
        <w:t>as</w:t>
      </w:r>
      <w:r>
        <w:rPr>
          <w:spacing w:val="-5"/>
        </w:rPr>
        <w:t xml:space="preserve"> </w:t>
      </w:r>
      <w:r>
        <w:rPr>
          <w:spacing w:val="-2"/>
        </w:rPr>
        <w:t>required.</w:t>
      </w:r>
    </w:p>
    <w:p w14:paraId="584F97D4" w14:textId="77777777" w:rsidR="002E76E4" w:rsidRDefault="002E76E4">
      <w:pPr>
        <w:pStyle w:val="BodyText"/>
        <w:spacing w:before="118"/>
      </w:pPr>
    </w:p>
    <w:p w14:paraId="584F97D5" w14:textId="77777777" w:rsidR="002E76E4" w:rsidRDefault="00691209">
      <w:pPr>
        <w:pStyle w:val="BodyText"/>
        <w:spacing w:before="1"/>
        <w:ind w:left="708" w:right="720"/>
      </w:pPr>
      <w:r>
        <w:rPr>
          <w:b/>
        </w:rPr>
        <w:t>Condition</w:t>
      </w:r>
      <w:r>
        <w:rPr>
          <w:b/>
          <w:spacing w:val="-4"/>
        </w:rPr>
        <w:t xml:space="preserve"> </w:t>
      </w:r>
      <w:r>
        <w:rPr>
          <w:b/>
        </w:rPr>
        <w:t>reason</w:t>
      </w:r>
      <w:r>
        <w:t>:</w:t>
      </w:r>
      <w:r>
        <w:rPr>
          <w:spacing w:val="-7"/>
        </w:rPr>
        <w:t xml:space="preserve"> </w:t>
      </w:r>
      <w:r>
        <w:t>Ensure</w:t>
      </w:r>
      <w:r>
        <w:rPr>
          <w:spacing w:val="-2"/>
        </w:rPr>
        <w:t xml:space="preserve"> </w:t>
      </w:r>
      <w:r>
        <w:t>the</w:t>
      </w:r>
      <w:r>
        <w:rPr>
          <w:spacing w:val="-6"/>
        </w:rPr>
        <w:t xml:space="preserve"> </w:t>
      </w:r>
      <w:r>
        <w:t>development</w:t>
      </w:r>
      <w:r>
        <w:rPr>
          <w:spacing w:val="-7"/>
        </w:rPr>
        <w:t xml:space="preserve"> </w:t>
      </w:r>
      <w:r>
        <w:t>provides</w:t>
      </w:r>
      <w:r>
        <w:rPr>
          <w:spacing w:val="-3"/>
        </w:rPr>
        <w:t xml:space="preserve"> </w:t>
      </w:r>
      <w:r>
        <w:t>suitable</w:t>
      </w:r>
      <w:r>
        <w:rPr>
          <w:spacing w:val="-6"/>
        </w:rPr>
        <w:t xml:space="preserve"> </w:t>
      </w:r>
      <w:r>
        <w:t>vehicle</w:t>
      </w:r>
      <w:r>
        <w:rPr>
          <w:spacing w:val="-6"/>
        </w:rPr>
        <w:t xml:space="preserve"> </w:t>
      </w:r>
      <w:r>
        <w:t>and</w:t>
      </w:r>
      <w:r>
        <w:rPr>
          <w:spacing w:val="-6"/>
        </w:rPr>
        <w:t xml:space="preserve"> </w:t>
      </w:r>
      <w:r>
        <w:t xml:space="preserve">pedestrian </w:t>
      </w:r>
      <w:r>
        <w:rPr>
          <w:spacing w:val="-2"/>
        </w:rPr>
        <w:t>access.</w:t>
      </w:r>
    </w:p>
    <w:p w14:paraId="584F97D6" w14:textId="77777777" w:rsidR="002E76E4" w:rsidRDefault="002E76E4">
      <w:pPr>
        <w:pStyle w:val="BodyText"/>
        <w:spacing w:before="121"/>
      </w:pPr>
    </w:p>
    <w:p w14:paraId="584F97D7" w14:textId="77777777" w:rsidR="002E76E4" w:rsidRDefault="00691209">
      <w:pPr>
        <w:pStyle w:val="Heading3"/>
        <w:numPr>
          <w:ilvl w:val="0"/>
          <w:numId w:val="63"/>
        </w:numPr>
        <w:tabs>
          <w:tab w:val="left" w:pos="708"/>
        </w:tabs>
        <w:rPr>
          <w:rFonts w:ascii="Calibri"/>
        </w:rPr>
      </w:pPr>
      <w:r>
        <w:t>Supervising</w:t>
      </w:r>
      <w:r>
        <w:rPr>
          <w:spacing w:val="-7"/>
        </w:rPr>
        <w:t xml:space="preserve"> </w:t>
      </w:r>
      <w:r>
        <w:rPr>
          <w:spacing w:val="-2"/>
        </w:rPr>
        <w:t>engineer</w:t>
      </w:r>
    </w:p>
    <w:p w14:paraId="584F97D8" w14:textId="77777777" w:rsidR="002E76E4" w:rsidRDefault="00691209">
      <w:pPr>
        <w:pStyle w:val="BodyText"/>
        <w:spacing w:before="46"/>
        <w:ind w:left="708" w:right="720"/>
      </w:pPr>
      <w:r>
        <w:t>The</w:t>
      </w:r>
      <w:r>
        <w:rPr>
          <w:spacing w:val="-5"/>
        </w:rPr>
        <w:t xml:space="preserve"> </w:t>
      </w:r>
      <w:r>
        <w:t>applicant</w:t>
      </w:r>
      <w:r>
        <w:rPr>
          <w:spacing w:val="-6"/>
        </w:rPr>
        <w:t xml:space="preserve"> </w:t>
      </w:r>
      <w:r>
        <w:t>must</w:t>
      </w:r>
      <w:r>
        <w:rPr>
          <w:spacing w:val="-6"/>
        </w:rPr>
        <w:t xml:space="preserve"> </w:t>
      </w:r>
      <w:r>
        <w:t>engage</w:t>
      </w:r>
      <w:r>
        <w:rPr>
          <w:spacing w:val="-5"/>
        </w:rPr>
        <w:t xml:space="preserve"> </w:t>
      </w:r>
      <w:r>
        <w:t>an</w:t>
      </w:r>
      <w:r>
        <w:rPr>
          <w:spacing w:val="-5"/>
        </w:rPr>
        <w:t xml:space="preserve"> </w:t>
      </w:r>
      <w:r>
        <w:t>accredited</w:t>
      </w:r>
      <w:r>
        <w:rPr>
          <w:spacing w:val="-5"/>
        </w:rPr>
        <w:t xml:space="preserve"> </w:t>
      </w:r>
      <w:r>
        <w:t>certifier</w:t>
      </w:r>
      <w:r>
        <w:rPr>
          <w:spacing w:val="-8"/>
        </w:rPr>
        <w:t xml:space="preserve"> </w:t>
      </w:r>
      <w:r>
        <w:t>in</w:t>
      </w:r>
      <w:r>
        <w:rPr>
          <w:spacing w:val="-1"/>
        </w:rPr>
        <w:t xml:space="preserve"> </w:t>
      </w:r>
      <w:r>
        <w:t>civil</w:t>
      </w:r>
      <w:r>
        <w:rPr>
          <w:spacing w:val="-3"/>
        </w:rPr>
        <w:t xml:space="preserve"> </w:t>
      </w:r>
      <w:r>
        <w:t>engineering</w:t>
      </w:r>
      <w:r>
        <w:rPr>
          <w:spacing w:val="-1"/>
        </w:rPr>
        <w:t xml:space="preserve"> </w:t>
      </w:r>
      <w:r>
        <w:t>works</w:t>
      </w:r>
      <w:r>
        <w:rPr>
          <w:spacing w:val="-2"/>
        </w:rPr>
        <w:t xml:space="preserve"> </w:t>
      </w:r>
      <w:r>
        <w:t>or</w:t>
      </w:r>
      <w:r>
        <w:rPr>
          <w:spacing w:val="-8"/>
        </w:rPr>
        <w:t xml:space="preserve"> </w:t>
      </w:r>
      <w:r>
        <w:t>a chartered civil engineer to supervise construction of any:</w:t>
      </w:r>
    </w:p>
    <w:p w14:paraId="584F97D9" w14:textId="77777777" w:rsidR="002E76E4" w:rsidRDefault="00691209">
      <w:pPr>
        <w:pStyle w:val="ListParagraph"/>
        <w:numPr>
          <w:ilvl w:val="0"/>
          <w:numId w:val="55"/>
        </w:numPr>
        <w:tabs>
          <w:tab w:val="left" w:pos="1091"/>
        </w:tabs>
        <w:spacing w:before="61"/>
        <w:ind w:left="1091" w:hanging="359"/>
      </w:pPr>
      <w:r>
        <w:t>Road</w:t>
      </w:r>
      <w:r>
        <w:rPr>
          <w:spacing w:val="-7"/>
        </w:rPr>
        <w:t xml:space="preserve"> </w:t>
      </w:r>
      <w:r>
        <w:t>frontage</w:t>
      </w:r>
      <w:r>
        <w:rPr>
          <w:spacing w:val="-3"/>
        </w:rPr>
        <w:t xml:space="preserve"> </w:t>
      </w:r>
      <w:r>
        <w:rPr>
          <w:spacing w:val="-2"/>
        </w:rPr>
        <w:t>works.</w:t>
      </w:r>
    </w:p>
    <w:p w14:paraId="584F97DA" w14:textId="77777777" w:rsidR="002E76E4" w:rsidRDefault="00691209">
      <w:pPr>
        <w:pStyle w:val="ListParagraph"/>
        <w:numPr>
          <w:ilvl w:val="0"/>
          <w:numId w:val="55"/>
        </w:numPr>
        <w:tabs>
          <w:tab w:val="left" w:pos="1091"/>
        </w:tabs>
        <w:spacing w:before="59"/>
        <w:ind w:left="1091" w:hanging="359"/>
      </w:pPr>
      <w:r>
        <w:t>Construction</w:t>
      </w:r>
      <w:r>
        <w:rPr>
          <w:spacing w:val="-6"/>
        </w:rPr>
        <w:t xml:space="preserve"> </w:t>
      </w:r>
      <w:r>
        <w:t>/</w:t>
      </w:r>
      <w:r>
        <w:rPr>
          <w:spacing w:val="-9"/>
        </w:rPr>
        <w:t xml:space="preserve"> </w:t>
      </w:r>
      <w:r>
        <w:t>installation</w:t>
      </w:r>
      <w:r>
        <w:rPr>
          <w:spacing w:val="-9"/>
        </w:rPr>
        <w:t xml:space="preserve"> </w:t>
      </w:r>
      <w:r>
        <w:t>of</w:t>
      </w:r>
      <w:r>
        <w:rPr>
          <w:spacing w:val="-5"/>
        </w:rPr>
        <w:t xml:space="preserve"> </w:t>
      </w:r>
      <w:r>
        <w:t>stormwater</w:t>
      </w:r>
      <w:r>
        <w:rPr>
          <w:spacing w:val="-7"/>
        </w:rPr>
        <w:t xml:space="preserve"> </w:t>
      </w:r>
      <w:r>
        <w:rPr>
          <w:spacing w:val="-2"/>
        </w:rPr>
        <w:t>drainage.</w:t>
      </w:r>
    </w:p>
    <w:p w14:paraId="584F97DB" w14:textId="77777777" w:rsidR="002E76E4" w:rsidRDefault="00691209">
      <w:pPr>
        <w:pStyle w:val="BodyText"/>
        <w:spacing w:before="59"/>
        <w:ind w:left="708" w:right="720"/>
      </w:pPr>
      <w:r>
        <w:t>The</w:t>
      </w:r>
      <w:r>
        <w:rPr>
          <w:spacing w:val="-6"/>
        </w:rPr>
        <w:t xml:space="preserve"> </w:t>
      </w:r>
      <w:r>
        <w:t>principal</w:t>
      </w:r>
      <w:r>
        <w:rPr>
          <w:spacing w:val="-4"/>
        </w:rPr>
        <w:t xml:space="preserve"> </w:t>
      </w:r>
      <w:r>
        <w:t>certifier</w:t>
      </w:r>
      <w:r>
        <w:rPr>
          <w:spacing w:val="-9"/>
        </w:rPr>
        <w:t xml:space="preserve"> </w:t>
      </w:r>
      <w:r>
        <w:t>must</w:t>
      </w:r>
      <w:r>
        <w:rPr>
          <w:spacing w:val="-2"/>
        </w:rPr>
        <w:t xml:space="preserve"> </w:t>
      </w:r>
      <w:r>
        <w:t>be</w:t>
      </w:r>
      <w:r>
        <w:rPr>
          <w:spacing w:val="-2"/>
        </w:rPr>
        <w:t xml:space="preserve"> </w:t>
      </w:r>
      <w:r>
        <w:t>informed</w:t>
      </w:r>
      <w:r>
        <w:rPr>
          <w:spacing w:val="-6"/>
        </w:rPr>
        <w:t xml:space="preserve"> </w:t>
      </w:r>
      <w:r>
        <w:t>of</w:t>
      </w:r>
      <w:r>
        <w:rPr>
          <w:spacing w:val="-2"/>
        </w:rPr>
        <w:t xml:space="preserve"> </w:t>
      </w:r>
      <w:r>
        <w:t>the</w:t>
      </w:r>
      <w:r>
        <w:rPr>
          <w:spacing w:val="-2"/>
        </w:rPr>
        <w:t xml:space="preserve"> </w:t>
      </w:r>
      <w:r>
        <w:t>supervising</w:t>
      </w:r>
      <w:r>
        <w:rPr>
          <w:spacing w:val="-6"/>
        </w:rPr>
        <w:t xml:space="preserve"> </w:t>
      </w:r>
      <w:r>
        <w:t>engineer’s</w:t>
      </w:r>
      <w:r>
        <w:rPr>
          <w:spacing w:val="-7"/>
        </w:rPr>
        <w:t xml:space="preserve"> </w:t>
      </w:r>
      <w:r>
        <w:t>name</w:t>
      </w:r>
      <w:r>
        <w:rPr>
          <w:spacing w:val="-2"/>
        </w:rPr>
        <w:t xml:space="preserve"> </w:t>
      </w:r>
      <w:r>
        <w:t>and</w:t>
      </w:r>
      <w:r>
        <w:rPr>
          <w:spacing w:val="-6"/>
        </w:rPr>
        <w:t xml:space="preserve"> </w:t>
      </w:r>
      <w:r>
        <w:t>contact details, in writing, prior to the commencement of any construction works.</w:t>
      </w:r>
    </w:p>
    <w:p w14:paraId="584F97DC" w14:textId="77777777" w:rsidR="002E76E4" w:rsidRDefault="002E76E4">
      <w:pPr>
        <w:pStyle w:val="BodyText"/>
        <w:spacing w:before="120"/>
      </w:pPr>
    </w:p>
    <w:p w14:paraId="584F97DD" w14:textId="77777777" w:rsidR="002E76E4" w:rsidRDefault="00691209">
      <w:pPr>
        <w:pStyle w:val="BodyText"/>
        <w:ind w:left="708"/>
      </w:pPr>
      <w:r>
        <w:rPr>
          <w:b/>
        </w:rPr>
        <w:t>Condition</w:t>
      </w:r>
      <w:r>
        <w:rPr>
          <w:b/>
          <w:spacing w:val="-8"/>
        </w:rPr>
        <w:t xml:space="preserve"> </w:t>
      </w:r>
      <w:r>
        <w:rPr>
          <w:b/>
        </w:rPr>
        <w:t>reason</w:t>
      </w:r>
      <w:r>
        <w:t>:</w:t>
      </w:r>
      <w:r>
        <w:rPr>
          <w:spacing w:val="-9"/>
        </w:rPr>
        <w:t xml:space="preserve"> </w:t>
      </w:r>
      <w:r>
        <w:t>Ensure</w:t>
      </w:r>
      <w:r>
        <w:rPr>
          <w:spacing w:val="-4"/>
        </w:rPr>
        <w:t xml:space="preserve"> </w:t>
      </w:r>
      <w:r>
        <w:t>engineering</w:t>
      </w:r>
      <w:r>
        <w:rPr>
          <w:spacing w:val="-7"/>
        </w:rPr>
        <w:t xml:space="preserve"> </w:t>
      </w:r>
      <w:r>
        <w:t>works</w:t>
      </w:r>
      <w:r>
        <w:rPr>
          <w:spacing w:val="-10"/>
        </w:rPr>
        <w:t xml:space="preserve"> </w:t>
      </w:r>
      <w:r>
        <w:t>are</w:t>
      </w:r>
      <w:r>
        <w:rPr>
          <w:spacing w:val="-7"/>
        </w:rPr>
        <w:t xml:space="preserve"> </w:t>
      </w:r>
      <w:r>
        <w:t>constructed</w:t>
      </w:r>
      <w:r>
        <w:rPr>
          <w:spacing w:val="-8"/>
        </w:rPr>
        <w:t xml:space="preserve"> </w:t>
      </w:r>
      <w:r>
        <w:t>in</w:t>
      </w:r>
      <w:r>
        <w:rPr>
          <w:spacing w:val="-7"/>
        </w:rPr>
        <w:t xml:space="preserve"> </w:t>
      </w:r>
      <w:r>
        <w:t>accordance</w:t>
      </w:r>
      <w:r>
        <w:rPr>
          <w:spacing w:val="-8"/>
        </w:rPr>
        <w:t xml:space="preserve"> </w:t>
      </w:r>
      <w:r>
        <w:t>with</w:t>
      </w:r>
      <w:r>
        <w:rPr>
          <w:spacing w:val="-7"/>
        </w:rPr>
        <w:t xml:space="preserve"> </w:t>
      </w:r>
      <w:r>
        <w:rPr>
          <w:spacing w:val="-5"/>
        </w:rPr>
        <w:t>the</w:t>
      </w:r>
    </w:p>
    <w:p w14:paraId="584F97DE" w14:textId="25672254" w:rsidR="002E76E4" w:rsidDel="009F042C" w:rsidRDefault="002E76E4">
      <w:pPr>
        <w:pStyle w:val="BodyText"/>
        <w:rPr>
          <w:del w:id="140" w:author="Jethro Yuen" w:date="2025-06-16T16:37:00Z" w16du:dateUtc="2025-06-16T06:37:00Z"/>
        </w:rPr>
        <w:sectPr w:rsidR="002E76E4" w:rsidDel="009F042C">
          <w:pgSz w:w="11910" w:h="16840"/>
          <w:pgMar w:top="560" w:right="708" w:bottom="280" w:left="1275" w:header="720" w:footer="720" w:gutter="0"/>
          <w:cols w:space="720"/>
        </w:sectPr>
      </w:pPr>
    </w:p>
    <w:p w14:paraId="584F97DF" w14:textId="77777777" w:rsidR="002E76E4" w:rsidRDefault="00691209">
      <w:pPr>
        <w:pStyle w:val="BodyText"/>
        <w:spacing w:before="64"/>
        <w:ind w:left="708"/>
      </w:pPr>
      <w:r>
        <w:lastRenderedPageBreak/>
        <w:t>approved</w:t>
      </w:r>
      <w:r>
        <w:rPr>
          <w:spacing w:val="-8"/>
        </w:rPr>
        <w:t xml:space="preserve"> </w:t>
      </w:r>
      <w:r>
        <w:rPr>
          <w:spacing w:val="-2"/>
        </w:rPr>
        <w:t>plans.</w:t>
      </w:r>
    </w:p>
    <w:p w14:paraId="584F97E0" w14:textId="77777777" w:rsidR="002E76E4" w:rsidRDefault="002E76E4">
      <w:pPr>
        <w:pStyle w:val="BodyText"/>
        <w:spacing w:before="120"/>
      </w:pPr>
    </w:p>
    <w:p w14:paraId="584F97E1" w14:textId="77777777" w:rsidR="002E76E4" w:rsidRDefault="00691209">
      <w:pPr>
        <w:pStyle w:val="Heading3"/>
        <w:numPr>
          <w:ilvl w:val="0"/>
          <w:numId w:val="63"/>
        </w:numPr>
        <w:tabs>
          <w:tab w:val="left" w:pos="708"/>
        </w:tabs>
        <w:rPr>
          <w:rFonts w:ascii="Calibri"/>
        </w:rPr>
      </w:pPr>
      <w:r>
        <w:t>Vehicle</w:t>
      </w:r>
      <w:r>
        <w:rPr>
          <w:spacing w:val="-4"/>
        </w:rPr>
        <w:t xml:space="preserve"> </w:t>
      </w:r>
      <w:r>
        <w:t>Access-ways,</w:t>
      </w:r>
      <w:r>
        <w:rPr>
          <w:spacing w:val="-4"/>
        </w:rPr>
        <w:t xml:space="preserve"> </w:t>
      </w:r>
      <w:r>
        <w:t>parking</w:t>
      </w:r>
      <w:r>
        <w:rPr>
          <w:spacing w:val="-11"/>
        </w:rPr>
        <w:t xml:space="preserve"> </w:t>
      </w:r>
      <w:r>
        <w:t>and</w:t>
      </w:r>
      <w:r>
        <w:rPr>
          <w:spacing w:val="-5"/>
        </w:rPr>
        <w:t xml:space="preserve"> </w:t>
      </w:r>
      <w:proofErr w:type="spellStart"/>
      <w:r>
        <w:rPr>
          <w:spacing w:val="-2"/>
        </w:rPr>
        <w:t>manoeuvring</w:t>
      </w:r>
      <w:proofErr w:type="spellEnd"/>
    </w:p>
    <w:p w14:paraId="584F97E2" w14:textId="77777777" w:rsidR="002E76E4" w:rsidRDefault="00691209">
      <w:pPr>
        <w:pStyle w:val="BodyText"/>
        <w:spacing w:before="42" w:line="242" w:lineRule="auto"/>
        <w:ind w:left="708" w:right="771"/>
      </w:pPr>
      <w:r>
        <w:t xml:space="preserve">Before issue of the first construction certificate, the internal driveway profile, parking and </w:t>
      </w:r>
      <w:proofErr w:type="spellStart"/>
      <w:r>
        <w:t>manoeuvring</w:t>
      </w:r>
      <w:proofErr w:type="spellEnd"/>
      <w:r>
        <w:t xml:space="preserve"> areas must be designed in accordance with the approved architectural</w:t>
      </w:r>
      <w:r>
        <w:rPr>
          <w:spacing w:val="-3"/>
        </w:rPr>
        <w:t xml:space="preserve"> </w:t>
      </w:r>
      <w:r>
        <w:t>plans</w:t>
      </w:r>
      <w:r>
        <w:rPr>
          <w:spacing w:val="-7"/>
        </w:rPr>
        <w:t xml:space="preserve"> </w:t>
      </w:r>
      <w:r>
        <w:t>and</w:t>
      </w:r>
      <w:r>
        <w:rPr>
          <w:spacing w:val="-5"/>
        </w:rPr>
        <w:t xml:space="preserve"> </w:t>
      </w:r>
      <w:r>
        <w:t>associated</w:t>
      </w:r>
      <w:r>
        <w:rPr>
          <w:spacing w:val="-5"/>
        </w:rPr>
        <w:t xml:space="preserve"> </w:t>
      </w:r>
      <w:r>
        <w:t>approved</w:t>
      </w:r>
      <w:r>
        <w:rPr>
          <w:spacing w:val="-5"/>
        </w:rPr>
        <w:t xml:space="preserve"> </w:t>
      </w:r>
      <w:r>
        <w:t>Traffic</w:t>
      </w:r>
      <w:r>
        <w:rPr>
          <w:spacing w:val="-2"/>
        </w:rPr>
        <w:t xml:space="preserve"> </w:t>
      </w:r>
      <w:r>
        <w:t>Report,</w:t>
      </w:r>
      <w:r>
        <w:rPr>
          <w:spacing w:val="-6"/>
        </w:rPr>
        <w:t xml:space="preserve"> </w:t>
      </w:r>
      <w:r>
        <w:t>except</w:t>
      </w:r>
      <w:r>
        <w:rPr>
          <w:spacing w:val="-6"/>
        </w:rPr>
        <w:t xml:space="preserve"> </w:t>
      </w:r>
      <w:proofErr w:type="gramStart"/>
      <w:r>
        <w:t>where</w:t>
      </w:r>
      <w:proofErr w:type="gramEnd"/>
      <w:r>
        <w:rPr>
          <w:spacing w:val="-5"/>
        </w:rPr>
        <w:t xml:space="preserve"> </w:t>
      </w:r>
      <w:r>
        <w:t>modified</w:t>
      </w:r>
      <w:r>
        <w:rPr>
          <w:spacing w:val="-5"/>
        </w:rPr>
        <w:t xml:space="preserve"> </w:t>
      </w:r>
      <w:r>
        <w:t>by the following:</w:t>
      </w:r>
    </w:p>
    <w:p w14:paraId="584F97E3" w14:textId="77777777" w:rsidR="002E76E4" w:rsidRDefault="00691209">
      <w:pPr>
        <w:pStyle w:val="ListParagraph"/>
        <w:numPr>
          <w:ilvl w:val="0"/>
          <w:numId w:val="54"/>
        </w:numPr>
        <w:tabs>
          <w:tab w:val="left" w:pos="1092"/>
        </w:tabs>
        <w:spacing w:before="53"/>
        <w:ind w:right="994"/>
      </w:pPr>
      <w:r>
        <w:t>All</w:t>
      </w:r>
      <w:r>
        <w:rPr>
          <w:spacing w:val="-3"/>
        </w:rPr>
        <w:t xml:space="preserve"> </w:t>
      </w:r>
      <w:r>
        <w:t>truck</w:t>
      </w:r>
      <w:r>
        <w:rPr>
          <w:spacing w:val="-2"/>
        </w:rPr>
        <w:t xml:space="preserve"> </w:t>
      </w:r>
      <w:r>
        <w:t>"one</w:t>
      </w:r>
      <w:r>
        <w:rPr>
          <w:spacing w:val="-1"/>
        </w:rPr>
        <w:t xml:space="preserve"> </w:t>
      </w:r>
      <w:r>
        <w:t>way"</w:t>
      </w:r>
      <w:r>
        <w:rPr>
          <w:spacing w:val="-9"/>
        </w:rPr>
        <w:t xml:space="preserve"> </w:t>
      </w:r>
      <w:r>
        <w:t>aisles</w:t>
      </w:r>
      <w:r>
        <w:rPr>
          <w:spacing w:val="-7"/>
        </w:rPr>
        <w:t xml:space="preserve"> </w:t>
      </w:r>
      <w:r>
        <w:t>must</w:t>
      </w:r>
      <w:r>
        <w:rPr>
          <w:spacing w:val="-6"/>
        </w:rPr>
        <w:t xml:space="preserve"> </w:t>
      </w:r>
      <w:r>
        <w:t>be</w:t>
      </w:r>
      <w:r>
        <w:rPr>
          <w:spacing w:val="-5"/>
        </w:rPr>
        <w:t xml:space="preserve"> </w:t>
      </w:r>
      <w:r>
        <w:t>clearly</w:t>
      </w:r>
      <w:r>
        <w:rPr>
          <w:spacing w:val="-2"/>
        </w:rPr>
        <w:t xml:space="preserve"> </w:t>
      </w:r>
      <w:r>
        <w:t>identified</w:t>
      </w:r>
      <w:r>
        <w:rPr>
          <w:spacing w:val="-1"/>
        </w:rPr>
        <w:t xml:space="preserve"> </w:t>
      </w:r>
      <w:r>
        <w:t>by</w:t>
      </w:r>
      <w:r>
        <w:rPr>
          <w:spacing w:val="-7"/>
        </w:rPr>
        <w:t xml:space="preserve"> </w:t>
      </w:r>
      <w:r>
        <w:t>signposting</w:t>
      </w:r>
      <w:r>
        <w:rPr>
          <w:spacing w:val="-5"/>
        </w:rPr>
        <w:t xml:space="preserve"> </w:t>
      </w:r>
      <w:r>
        <w:t>and</w:t>
      </w:r>
      <w:r>
        <w:rPr>
          <w:spacing w:val="-1"/>
        </w:rPr>
        <w:t xml:space="preserve"> </w:t>
      </w:r>
      <w:r>
        <w:t xml:space="preserve">pavement </w:t>
      </w:r>
      <w:r>
        <w:rPr>
          <w:spacing w:val="-2"/>
        </w:rPr>
        <w:t>marking.</w:t>
      </w:r>
    </w:p>
    <w:p w14:paraId="584F97E4" w14:textId="77777777" w:rsidR="002E76E4" w:rsidRDefault="00691209">
      <w:pPr>
        <w:pStyle w:val="ListParagraph"/>
        <w:numPr>
          <w:ilvl w:val="0"/>
          <w:numId w:val="54"/>
        </w:numPr>
        <w:tabs>
          <w:tab w:val="left" w:pos="1092"/>
        </w:tabs>
        <w:spacing w:before="61"/>
        <w:ind w:right="1220"/>
      </w:pPr>
      <w:r>
        <w:t>The</w:t>
      </w:r>
      <w:r>
        <w:rPr>
          <w:spacing w:val="-3"/>
        </w:rPr>
        <w:t xml:space="preserve"> </w:t>
      </w:r>
      <w:r>
        <w:t>ingress</w:t>
      </w:r>
      <w:r>
        <w:rPr>
          <w:spacing w:val="-4"/>
        </w:rPr>
        <w:t xml:space="preserve"> </w:t>
      </w:r>
      <w:r>
        <w:t>and</w:t>
      </w:r>
      <w:r>
        <w:rPr>
          <w:spacing w:val="-6"/>
        </w:rPr>
        <w:t xml:space="preserve"> </w:t>
      </w:r>
      <w:r>
        <w:t>egress</w:t>
      </w:r>
      <w:r>
        <w:rPr>
          <w:spacing w:val="-4"/>
        </w:rPr>
        <w:t xml:space="preserve"> </w:t>
      </w:r>
      <w:r>
        <w:t>crossing</w:t>
      </w:r>
      <w:r>
        <w:rPr>
          <w:spacing w:val="-6"/>
        </w:rPr>
        <w:t xml:space="preserve"> </w:t>
      </w:r>
      <w:r>
        <w:t>must</w:t>
      </w:r>
      <w:r>
        <w:rPr>
          <w:spacing w:val="-3"/>
        </w:rPr>
        <w:t xml:space="preserve"> </w:t>
      </w:r>
      <w:r>
        <w:t>be</w:t>
      </w:r>
      <w:r>
        <w:rPr>
          <w:spacing w:val="-3"/>
        </w:rPr>
        <w:t xml:space="preserve"> </w:t>
      </w:r>
      <w:r>
        <w:t>clearly</w:t>
      </w:r>
      <w:r>
        <w:rPr>
          <w:spacing w:val="-4"/>
        </w:rPr>
        <w:t xml:space="preserve"> </w:t>
      </w:r>
      <w:r>
        <w:t>identified</w:t>
      </w:r>
      <w:r>
        <w:rPr>
          <w:spacing w:val="-6"/>
        </w:rPr>
        <w:t xml:space="preserve"> </w:t>
      </w:r>
      <w:r>
        <w:t>by</w:t>
      </w:r>
      <w:r>
        <w:rPr>
          <w:spacing w:val="-4"/>
        </w:rPr>
        <w:t xml:space="preserve"> </w:t>
      </w:r>
      <w:r>
        <w:t>signage</w:t>
      </w:r>
      <w:r>
        <w:rPr>
          <w:spacing w:val="-6"/>
        </w:rPr>
        <w:t xml:space="preserve"> </w:t>
      </w:r>
      <w:r>
        <w:t>and</w:t>
      </w:r>
      <w:r>
        <w:rPr>
          <w:spacing w:val="-3"/>
        </w:rPr>
        <w:t xml:space="preserve"> </w:t>
      </w:r>
      <w:r>
        <w:t xml:space="preserve">line </w:t>
      </w:r>
      <w:r>
        <w:rPr>
          <w:spacing w:val="-2"/>
        </w:rPr>
        <w:t>marking.</w:t>
      </w:r>
    </w:p>
    <w:p w14:paraId="584F97E5" w14:textId="77777777" w:rsidR="002E76E4" w:rsidRDefault="00691209">
      <w:pPr>
        <w:pStyle w:val="ListParagraph"/>
        <w:numPr>
          <w:ilvl w:val="0"/>
          <w:numId w:val="54"/>
        </w:numPr>
        <w:tabs>
          <w:tab w:val="left" w:pos="1092"/>
        </w:tabs>
        <w:spacing w:before="60"/>
        <w:ind w:right="1369"/>
      </w:pPr>
      <w:r>
        <w:t>The</w:t>
      </w:r>
      <w:r>
        <w:rPr>
          <w:spacing w:val="-6"/>
        </w:rPr>
        <w:t xml:space="preserve"> </w:t>
      </w:r>
      <w:r>
        <w:t>proposed</w:t>
      </w:r>
      <w:r>
        <w:rPr>
          <w:spacing w:val="-2"/>
        </w:rPr>
        <w:t xml:space="preserve"> </w:t>
      </w:r>
      <w:r>
        <w:t>loading</w:t>
      </w:r>
      <w:r>
        <w:rPr>
          <w:spacing w:val="-2"/>
        </w:rPr>
        <w:t xml:space="preserve"> </w:t>
      </w:r>
      <w:r>
        <w:t>and</w:t>
      </w:r>
      <w:r>
        <w:rPr>
          <w:spacing w:val="-6"/>
        </w:rPr>
        <w:t xml:space="preserve"> </w:t>
      </w:r>
      <w:r>
        <w:t>delivery</w:t>
      </w:r>
      <w:r>
        <w:rPr>
          <w:spacing w:val="-8"/>
        </w:rPr>
        <w:t xml:space="preserve"> </w:t>
      </w:r>
      <w:r>
        <w:t>area</w:t>
      </w:r>
      <w:r>
        <w:rPr>
          <w:spacing w:val="-6"/>
        </w:rPr>
        <w:t xml:space="preserve"> </w:t>
      </w:r>
      <w:r>
        <w:t>must</w:t>
      </w:r>
      <w:r>
        <w:rPr>
          <w:spacing w:val="-7"/>
        </w:rPr>
        <w:t xml:space="preserve"> </w:t>
      </w:r>
      <w:r>
        <w:t>be</w:t>
      </w:r>
      <w:r>
        <w:rPr>
          <w:spacing w:val="-2"/>
        </w:rPr>
        <w:t xml:space="preserve"> </w:t>
      </w:r>
      <w:r>
        <w:t>clearly</w:t>
      </w:r>
      <w:r>
        <w:rPr>
          <w:spacing w:val="-3"/>
        </w:rPr>
        <w:t xml:space="preserve"> </w:t>
      </w:r>
      <w:r>
        <w:t>defined</w:t>
      </w:r>
      <w:r>
        <w:rPr>
          <w:spacing w:val="-6"/>
        </w:rPr>
        <w:t xml:space="preserve"> </w:t>
      </w:r>
      <w:r>
        <w:t>with</w:t>
      </w:r>
      <w:r>
        <w:rPr>
          <w:spacing w:val="-6"/>
        </w:rPr>
        <w:t xml:space="preserve"> </w:t>
      </w:r>
      <w:r>
        <w:t>suitable signposting and pavement markings.</w:t>
      </w:r>
    </w:p>
    <w:p w14:paraId="584F97E6" w14:textId="77777777" w:rsidR="002E76E4" w:rsidRDefault="00691209">
      <w:pPr>
        <w:pStyle w:val="ListParagraph"/>
        <w:numPr>
          <w:ilvl w:val="0"/>
          <w:numId w:val="54"/>
        </w:numPr>
        <w:tabs>
          <w:tab w:val="left" w:pos="1091"/>
        </w:tabs>
        <w:spacing w:before="61"/>
        <w:ind w:left="1091" w:hanging="359"/>
      </w:pPr>
      <w:r>
        <w:t>The</w:t>
      </w:r>
      <w:r>
        <w:rPr>
          <w:spacing w:val="-4"/>
        </w:rPr>
        <w:t xml:space="preserve"> </w:t>
      </w:r>
      <w:r>
        <w:t>parking</w:t>
      </w:r>
      <w:r>
        <w:rPr>
          <w:spacing w:val="-4"/>
        </w:rPr>
        <w:t xml:space="preserve"> </w:t>
      </w:r>
      <w:r>
        <w:t>bays</w:t>
      </w:r>
      <w:r>
        <w:rPr>
          <w:spacing w:val="-10"/>
        </w:rPr>
        <w:t xml:space="preserve"> </w:t>
      </w:r>
      <w:r>
        <w:t>must</w:t>
      </w:r>
      <w:r>
        <w:rPr>
          <w:spacing w:val="-5"/>
        </w:rPr>
        <w:t xml:space="preserve"> </w:t>
      </w:r>
      <w:r>
        <w:t>be line</w:t>
      </w:r>
      <w:r>
        <w:rPr>
          <w:spacing w:val="-3"/>
        </w:rPr>
        <w:t xml:space="preserve"> </w:t>
      </w:r>
      <w:r>
        <w:rPr>
          <w:spacing w:val="-2"/>
        </w:rPr>
        <w:t>marked.</w:t>
      </w:r>
    </w:p>
    <w:p w14:paraId="584F97E7" w14:textId="77777777" w:rsidR="002E76E4" w:rsidRDefault="00691209">
      <w:pPr>
        <w:pStyle w:val="ListParagraph"/>
        <w:numPr>
          <w:ilvl w:val="0"/>
          <w:numId w:val="54"/>
        </w:numPr>
        <w:tabs>
          <w:tab w:val="left" w:pos="1092"/>
        </w:tabs>
        <w:spacing w:before="59"/>
        <w:ind w:right="1109"/>
      </w:pPr>
      <w:r>
        <w:t>Provide</w:t>
      </w:r>
      <w:r>
        <w:rPr>
          <w:spacing w:val="-2"/>
        </w:rPr>
        <w:t xml:space="preserve"> </w:t>
      </w:r>
      <w:r>
        <w:t>adequate</w:t>
      </w:r>
      <w:r>
        <w:rPr>
          <w:spacing w:val="-2"/>
        </w:rPr>
        <w:t xml:space="preserve"> </w:t>
      </w:r>
      <w:r>
        <w:t>sight</w:t>
      </w:r>
      <w:r>
        <w:rPr>
          <w:spacing w:val="-7"/>
        </w:rPr>
        <w:t xml:space="preserve"> </w:t>
      </w:r>
      <w:r>
        <w:t>distance</w:t>
      </w:r>
      <w:r>
        <w:rPr>
          <w:spacing w:val="-2"/>
        </w:rPr>
        <w:t xml:space="preserve"> </w:t>
      </w:r>
      <w:r>
        <w:t>for</w:t>
      </w:r>
      <w:r>
        <w:rPr>
          <w:spacing w:val="-5"/>
        </w:rPr>
        <w:t xml:space="preserve"> </w:t>
      </w:r>
      <w:r>
        <w:t>the</w:t>
      </w:r>
      <w:r>
        <w:rPr>
          <w:spacing w:val="-6"/>
        </w:rPr>
        <w:t xml:space="preserve"> </w:t>
      </w:r>
      <w:r>
        <w:t>safety</w:t>
      </w:r>
      <w:r>
        <w:rPr>
          <w:spacing w:val="-8"/>
        </w:rPr>
        <w:t xml:space="preserve"> </w:t>
      </w:r>
      <w:r>
        <w:t>of</w:t>
      </w:r>
      <w:r>
        <w:rPr>
          <w:spacing w:val="-7"/>
        </w:rPr>
        <w:t xml:space="preserve"> </w:t>
      </w:r>
      <w:r>
        <w:t>pedestrians</w:t>
      </w:r>
      <w:r>
        <w:rPr>
          <w:spacing w:val="-3"/>
        </w:rPr>
        <w:t xml:space="preserve"> </w:t>
      </w:r>
      <w:r>
        <w:t>using the</w:t>
      </w:r>
      <w:r>
        <w:rPr>
          <w:spacing w:val="-2"/>
        </w:rPr>
        <w:t xml:space="preserve"> </w:t>
      </w:r>
      <w:r>
        <w:t xml:space="preserve">footpath </w:t>
      </w:r>
      <w:r>
        <w:rPr>
          <w:spacing w:val="-2"/>
        </w:rPr>
        <w:t>area.</w:t>
      </w:r>
    </w:p>
    <w:p w14:paraId="584F97E8" w14:textId="77777777" w:rsidR="002E76E4" w:rsidRDefault="00691209">
      <w:pPr>
        <w:pStyle w:val="ListParagraph"/>
        <w:numPr>
          <w:ilvl w:val="0"/>
          <w:numId w:val="54"/>
        </w:numPr>
        <w:tabs>
          <w:tab w:val="left" w:pos="1092"/>
        </w:tabs>
        <w:spacing w:before="61"/>
        <w:ind w:right="746"/>
      </w:pPr>
      <w:r>
        <w:t>Comply</w:t>
      </w:r>
      <w:r>
        <w:rPr>
          <w:spacing w:val="-3"/>
        </w:rPr>
        <w:t xml:space="preserve"> </w:t>
      </w:r>
      <w:r>
        <w:t>with</w:t>
      </w:r>
      <w:r>
        <w:rPr>
          <w:spacing w:val="-6"/>
        </w:rPr>
        <w:t xml:space="preserve"> </w:t>
      </w:r>
      <w:r>
        <w:t>AS</w:t>
      </w:r>
      <w:r>
        <w:rPr>
          <w:spacing w:val="-2"/>
        </w:rPr>
        <w:t xml:space="preserve"> </w:t>
      </w:r>
      <w:r>
        <w:t>2890.1(2004)</w:t>
      </w:r>
      <w:r>
        <w:rPr>
          <w:spacing w:val="-10"/>
        </w:rPr>
        <w:t xml:space="preserve"> </w:t>
      </w:r>
      <w:r>
        <w:t>user</w:t>
      </w:r>
      <w:r>
        <w:rPr>
          <w:spacing w:val="-5"/>
        </w:rPr>
        <w:t xml:space="preserve"> </w:t>
      </w:r>
      <w:r>
        <w:t>class</w:t>
      </w:r>
      <w:r>
        <w:rPr>
          <w:spacing w:val="-8"/>
        </w:rPr>
        <w:t xml:space="preserve"> </w:t>
      </w:r>
      <w:r>
        <w:t>1A/2/3/3A,</w:t>
      </w:r>
      <w:r>
        <w:rPr>
          <w:spacing w:val="-2"/>
        </w:rPr>
        <w:t xml:space="preserve"> </w:t>
      </w:r>
      <w:r>
        <w:t>where</w:t>
      </w:r>
      <w:r>
        <w:rPr>
          <w:spacing w:val="-6"/>
        </w:rPr>
        <w:t xml:space="preserve"> </w:t>
      </w:r>
      <w:r>
        <w:t>applicable,</w:t>
      </w:r>
      <w:r>
        <w:rPr>
          <w:spacing w:val="-7"/>
        </w:rPr>
        <w:t xml:space="preserve"> </w:t>
      </w:r>
      <w:r>
        <w:t>in</w:t>
      </w:r>
      <w:r>
        <w:rPr>
          <w:spacing w:val="-2"/>
        </w:rPr>
        <w:t xml:space="preserve"> </w:t>
      </w:r>
      <w:r>
        <w:t>relation</w:t>
      </w:r>
      <w:r>
        <w:rPr>
          <w:spacing w:val="-2"/>
        </w:rPr>
        <w:t xml:space="preserve"> </w:t>
      </w:r>
      <w:r>
        <w:t xml:space="preserve">to the design of vehicular access, parking and general </w:t>
      </w:r>
      <w:proofErr w:type="spellStart"/>
      <w:r>
        <w:t>manoeuvring</w:t>
      </w:r>
      <w:proofErr w:type="spellEnd"/>
      <w:r>
        <w:t xml:space="preserve"> for the B85 </w:t>
      </w:r>
      <w:r>
        <w:rPr>
          <w:spacing w:val="-2"/>
        </w:rPr>
        <w:t>vehicle.</w:t>
      </w:r>
    </w:p>
    <w:p w14:paraId="584F97E9" w14:textId="77777777" w:rsidR="002E76E4" w:rsidRDefault="00691209">
      <w:pPr>
        <w:pStyle w:val="ListParagraph"/>
        <w:numPr>
          <w:ilvl w:val="0"/>
          <w:numId w:val="54"/>
        </w:numPr>
        <w:tabs>
          <w:tab w:val="left" w:pos="1092"/>
        </w:tabs>
        <w:spacing w:before="57"/>
        <w:ind w:right="871"/>
      </w:pPr>
      <w:r>
        <w:t>Comply</w:t>
      </w:r>
      <w:r>
        <w:rPr>
          <w:spacing w:val="-4"/>
        </w:rPr>
        <w:t xml:space="preserve"> </w:t>
      </w:r>
      <w:r>
        <w:t>with</w:t>
      </w:r>
      <w:r>
        <w:rPr>
          <w:spacing w:val="-7"/>
        </w:rPr>
        <w:t xml:space="preserve"> </w:t>
      </w:r>
      <w:r>
        <w:t>AS2890.2(2018)</w:t>
      </w:r>
      <w:r>
        <w:rPr>
          <w:spacing w:val="-6"/>
        </w:rPr>
        <w:t xml:space="preserve"> </w:t>
      </w:r>
      <w:r>
        <w:t>in</w:t>
      </w:r>
      <w:r>
        <w:rPr>
          <w:spacing w:val="-3"/>
        </w:rPr>
        <w:t xml:space="preserve"> </w:t>
      </w:r>
      <w:r>
        <w:t>relation</w:t>
      </w:r>
      <w:r>
        <w:rPr>
          <w:spacing w:val="-3"/>
        </w:rPr>
        <w:t xml:space="preserve"> </w:t>
      </w:r>
      <w:r>
        <w:t>to</w:t>
      </w:r>
      <w:r>
        <w:rPr>
          <w:spacing w:val="-3"/>
        </w:rPr>
        <w:t xml:space="preserve"> </w:t>
      </w:r>
      <w:r>
        <w:t>the</w:t>
      </w:r>
      <w:r>
        <w:rPr>
          <w:spacing w:val="-7"/>
        </w:rPr>
        <w:t xml:space="preserve"> </w:t>
      </w:r>
      <w:r>
        <w:t>design</w:t>
      </w:r>
      <w:r>
        <w:rPr>
          <w:spacing w:val="-7"/>
        </w:rPr>
        <w:t xml:space="preserve"> </w:t>
      </w:r>
      <w:r>
        <w:t>of</w:t>
      </w:r>
      <w:r>
        <w:rPr>
          <w:spacing w:val="-3"/>
        </w:rPr>
        <w:t xml:space="preserve"> </w:t>
      </w:r>
      <w:r>
        <w:t>vehicular</w:t>
      </w:r>
      <w:r>
        <w:rPr>
          <w:spacing w:val="-10"/>
        </w:rPr>
        <w:t xml:space="preserve"> </w:t>
      </w:r>
      <w:r>
        <w:t>access,</w:t>
      </w:r>
      <w:r>
        <w:rPr>
          <w:spacing w:val="-3"/>
        </w:rPr>
        <w:t xml:space="preserve"> </w:t>
      </w:r>
      <w:r>
        <w:t xml:space="preserve">parking and general </w:t>
      </w:r>
      <w:proofErr w:type="spellStart"/>
      <w:r>
        <w:t>manoeuvring</w:t>
      </w:r>
      <w:proofErr w:type="spellEnd"/>
      <w:r>
        <w:t xml:space="preserve"> for the </w:t>
      </w:r>
      <w:proofErr w:type="gramStart"/>
      <w:r>
        <w:t>SRV,MRV</w:t>
      </w:r>
      <w:proofErr w:type="gramEnd"/>
      <w:r>
        <w:t xml:space="preserve">,HRV and AV vehicles, where </w:t>
      </w:r>
      <w:r>
        <w:rPr>
          <w:spacing w:val="-2"/>
        </w:rPr>
        <w:t>applicable.</w:t>
      </w:r>
    </w:p>
    <w:p w14:paraId="584F97EA" w14:textId="77777777" w:rsidR="002E76E4" w:rsidRDefault="00691209">
      <w:pPr>
        <w:pStyle w:val="ListParagraph"/>
        <w:numPr>
          <w:ilvl w:val="0"/>
          <w:numId w:val="54"/>
        </w:numPr>
        <w:tabs>
          <w:tab w:val="left" w:pos="1092"/>
        </w:tabs>
        <w:spacing w:before="62"/>
        <w:ind w:right="1009"/>
      </w:pPr>
      <w:r>
        <w:t>Truck</w:t>
      </w:r>
      <w:r>
        <w:rPr>
          <w:spacing w:val="-3"/>
        </w:rPr>
        <w:t xml:space="preserve"> </w:t>
      </w:r>
      <w:r>
        <w:t>size</w:t>
      </w:r>
      <w:r>
        <w:rPr>
          <w:spacing w:val="-2"/>
        </w:rPr>
        <w:t xml:space="preserve"> </w:t>
      </w:r>
      <w:r>
        <w:t>limited</w:t>
      </w:r>
      <w:r>
        <w:rPr>
          <w:spacing w:val="-6"/>
        </w:rPr>
        <w:t xml:space="preserve"> </w:t>
      </w:r>
      <w:r>
        <w:t>access-ways</w:t>
      </w:r>
      <w:r>
        <w:rPr>
          <w:spacing w:val="-3"/>
        </w:rPr>
        <w:t xml:space="preserve"> </w:t>
      </w:r>
      <w:r>
        <w:t>specified</w:t>
      </w:r>
      <w:r>
        <w:rPr>
          <w:spacing w:val="-6"/>
        </w:rPr>
        <w:t xml:space="preserve"> </w:t>
      </w:r>
      <w:r>
        <w:t>in</w:t>
      </w:r>
      <w:r>
        <w:rPr>
          <w:spacing w:val="-6"/>
        </w:rPr>
        <w:t xml:space="preserve"> </w:t>
      </w:r>
      <w:r>
        <w:t>the</w:t>
      </w:r>
      <w:r>
        <w:rPr>
          <w:spacing w:val="-2"/>
        </w:rPr>
        <w:t xml:space="preserve"> </w:t>
      </w:r>
      <w:r>
        <w:t>approved</w:t>
      </w:r>
      <w:r>
        <w:rPr>
          <w:spacing w:val="-2"/>
        </w:rPr>
        <w:t xml:space="preserve"> </w:t>
      </w:r>
      <w:r>
        <w:t>Traffic</w:t>
      </w:r>
      <w:r>
        <w:rPr>
          <w:spacing w:val="-3"/>
        </w:rPr>
        <w:t xml:space="preserve"> </w:t>
      </w:r>
      <w:proofErr w:type="gramStart"/>
      <w:r>
        <w:t>Report,</w:t>
      </w:r>
      <w:proofErr w:type="gramEnd"/>
      <w:r>
        <w:rPr>
          <w:spacing w:val="-7"/>
        </w:rPr>
        <w:t xml:space="preserve"> </w:t>
      </w:r>
      <w:r>
        <w:t>must</w:t>
      </w:r>
      <w:r>
        <w:rPr>
          <w:spacing w:val="-7"/>
        </w:rPr>
        <w:t xml:space="preserve"> </w:t>
      </w:r>
      <w:r>
        <w:t>be signed posted/line marked.</w:t>
      </w:r>
    </w:p>
    <w:p w14:paraId="584F97EB" w14:textId="77777777" w:rsidR="002E76E4" w:rsidRDefault="002E76E4">
      <w:pPr>
        <w:pStyle w:val="BodyText"/>
        <w:spacing w:before="120"/>
      </w:pPr>
    </w:p>
    <w:p w14:paraId="584F97EC" w14:textId="77777777" w:rsidR="002E76E4" w:rsidRDefault="00691209">
      <w:pPr>
        <w:pStyle w:val="BodyText"/>
        <w:ind w:left="708" w:right="834"/>
      </w:pPr>
      <w:r>
        <w:rPr>
          <w:b/>
        </w:rPr>
        <w:t>Condition</w:t>
      </w:r>
      <w:r>
        <w:rPr>
          <w:b/>
          <w:spacing w:val="-4"/>
        </w:rPr>
        <w:t xml:space="preserve"> </w:t>
      </w:r>
      <w:r>
        <w:rPr>
          <w:b/>
        </w:rPr>
        <w:t>reason</w:t>
      </w:r>
      <w:r>
        <w:t>:</w:t>
      </w:r>
      <w:r>
        <w:rPr>
          <w:spacing w:val="-6"/>
        </w:rPr>
        <w:t xml:space="preserve"> </w:t>
      </w:r>
      <w:proofErr w:type="gramStart"/>
      <w:r>
        <w:t>Details</w:t>
      </w:r>
      <w:proofErr w:type="gramEnd"/>
      <w:r>
        <w:rPr>
          <w:spacing w:val="-3"/>
        </w:rPr>
        <w:t xml:space="preserve"> </w:t>
      </w:r>
      <w:r>
        <w:t>the</w:t>
      </w:r>
      <w:r>
        <w:rPr>
          <w:spacing w:val="-6"/>
        </w:rPr>
        <w:t xml:space="preserve"> </w:t>
      </w:r>
      <w:r>
        <w:t>driveway</w:t>
      </w:r>
      <w:r>
        <w:rPr>
          <w:spacing w:val="-3"/>
        </w:rPr>
        <w:t xml:space="preserve"> </w:t>
      </w:r>
      <w:r>
        <w:t>and</w:t>
      </w:r>
      <w:r>
        <w:rPr>
          <w:spacing w:val="-6"/>
        </w:rPr>
        <w:t xml:space="preserve"> </w:t>
      </w:r>
      <w:r>
        <w:t>parking</w:t>
      </w:r>
      <w:r>
        <w:rPr>
          <w:spacing w:val="-6"/>
        </w:rPr>
        <w:t xml:space="preserve"> </w:t>
      </w:r>
      <w:r>
        <w:t>design</w:t>
      </w:r>
      <w:r>
        <w:rPr>
          <w:spacing w:val="-6"/>
        </w:rPr>
        <w:t xml:space="preserve"> </w:t>
      </w:r>
      <w:r>
        <w:t>requirements</w:t>
      </w:r>
      <w:r>
        <w:rPr>
          <w:spacing w:val="-3"/>
        </w:rPr>
        <w:t xml:space="preserve"> </w:t>
      </w:r>
      <w:r>
        <w:t>within</w:t>
      </w:r>
      <w:r>
        <w:rPr>
          <w:spacing w:val="-6"/>
        </w:rPr>
        <w:t xml:space="preserve"> </w:t>
      </w:r>
      <w:r>
        <w:t>the property boundaries.</w:t>
      </w:r>
    </w:p>
    <w:p w14:paraId="584F97ED" w14:textId="77777777" w:rsidR="002E76E4" w:rsidRDefault="002E76E4">
      <w:pPr>
        <w:pStyle w:val="BodyText"/>
        <w:spacing w:before="121"/>
      </w:pPr>
    </w:p>
    <w:p w14:paraId="584F97EE" w14:textId="77777777" w:rsidR="002E76E4" w:rsidRDefault="00691209">
      <w:pPr>
        <w:pStyle w:val="Heading3"/>
        <w:numPr>
          <w:ilvl w:val="0"/>
          <w:numId w:val="63"/>
        </w:numPr>
        <w:tabs>
          <w:tab w:val="left" w:pos="708"/>
        </w:tabs>
        <w:rPr>
          <w:rFonts w:ascii="Calibri"/>
        </w:rPr>
      </w:pPr>
      <w:r>
        <w:t>Engineering</w:t>
      </w:r>
      <w:r>
        <w:rPr>
          <w:spacing w:val="-7"/>
        </w:rPr>
        <w:t xml:space="preserve"> </w:t>
      </w:r>
      <w:r>
        <w:t>design</w:t>
      </w:r>
      <w:r>
        <w:rPr>
          <w:spacing w:val="-10"/>
        </w:rPr>
        <w:t xml:space="preserve"> </w:t>
      </w:r>
      <w:r>
        <w:rPr>
          <w:spacing w:val="-2"/>
        </w:rPr>
        <w:t>certification</w:t>
      </w:r>
    </w:p>
    <w:p w14:paraId="584F97EF" w14:textId="77777777" w:rsidR="002E76E4" w:rsidRDefault="00691209">
      <w:pPr>
        <w:pStyle w:val="BodyText"/>
        <w:spacing w:before="47"/>
        <w:ind w:left="708" w:right="720"/>
      </w:pPr>
      <w:r>
        <w:t>Certification from an appropriately qualified engineer to the effect that the design requirements</w:t>
      </w:r>
      <w:r>
        <w:rPr>
          <w:spacing w:val="-3"/>
        </w:rPr>
        <w:t xml:space="preserve"> </w:t>
      </w:r>
      <w:r>
        <w:t>of</w:t>
      </w:r>
      <w:r>
        <w:rPr>
          <w:spacing w:val="-3"/>
        </w:rPr>
        <w:t xml:space="preserve"> </w:t>
      </w:r>
      <w:r>
        <w:t>internal</w:t>
      </w:r>
      <w:r>
        <w:rPr>
          <w:spacing w:val="-4"/>
        </w:rPr>
        <w:t xml:space="preserve"> </w:t>
      </w:r>
      <w:r>
        <w:t>driveway,</w:t>
      </w:r>
      <w:r>
        <w:rPr>
          <w:spacing w:val="-7"/>
        </w:rPr>
        <w:t xml:space="preserve"> </w:t>
      </w:r>
      <w:r>
        <w:t>stormwater,</w:t>
      </w:r>
      <w:r>
        <w:rPr>
          <w:spacing w:val="-7"/>
        </w:rPr>
        <w:t xml:space="preserve"> </w:t>
      </w:r>
      <w:r>
        <w:t>stormwater</w:t>
      </w:r>
      <w:r>
        <w:rPr>
          <w:spacing w:val="-5"/>
        </w:rPr>
        <w:t xml:space="preserve"> </w:t>
      </w:r>
      <w:r>
        <w:t>treatment</w:t>
      </w:r>
      <w:r>
        <w:rPr>
          <w:spacing w:val="-7"/>
        </w:rPr>
        <w:t xml:space="preserve"> </w:t>
      </w:r>
      <w:r>
        <w:t>and</w:t>
      </w:r>
      <w:r>
        <w:rPr>
          <w:spacing w:val="-6"/>
        </w:rPr>
        <w:t xml:space="preserve"> </w:t>
      </w:r>
      <w:r>
        <w:t>flooding</w:t>
      </w:r>
      <w:r>
        <w:rPr>
          <w:spacing w:val="-6"/>
        </w:rPr>
        <w:t xml:space="preserve"> </w:t>
      </w:r>
      <w:r>
        <w:t xml:space="preserve">have been met. A copy of this certification must accompany the first construction certificate </w:t>
      </w:r>
      <w:r>
        <w:rPr>
          <w:spacing w:val="-2"/>
        </w:rPr>
        <w:t>application.</w:t>
      </w:r>
    </w:p>
    <w:p w14:paraId="584F97F0" w14:textId="77777777" w:rsidR="002E76E4" w:rsidRDefault="002E76E4">
      <w:pPr>
        <w:pStyle w:val="BodyText"/>
        <w:spacing w:before="118"/>
      </w:pPr>
    </w:p>
    <w:p w14:paraId="584F97F1" w14:textId="77777777" w:rsidR="002E76E4" w:rsidRDefault="00691209">
      <w:pPr>
        <w:pStyle w:val="BodyText"/>
        <w:ind w:left="708" w:right="720"/>
      </w:pPr>
      <w:r>
        <w:rPr>
          <w:b/>
        </w:rPr>
        <w:t>Condition</w:t>
      </w:r>
      <w:r>
        <w:rPr>
          <w:b/>
          <w:spacing w:val="-5"/>
        </w:rPr>
        <w:t xml:space="preserve"> </w:t>
      </w:r>
      <w:r>
        <w:rPr>
          <w:b/>
        </w:rPr>
        <w:t>reason</w:t>
      </w:r>
      <w:r>
        <w:t>:</w:t>
      </w:r>
      <w:r>
        <w:rPr>
          <w:spacing w:val="-8"/>
        </w:rPr>
        <w:t xml:space="preserve"> </w:t>
      </w:r>
      <w:r>
        <w:t>Ensure</w:t>
      </w:r>
      <w:r>
        <w:rPr>
          <w:spacing w:val="-3"/>
        </w:rPr>
        <w:t xml:space="preserve"> </w:t>
      </w:r>
      <w:r>
        <w:t>the</w:t>
      </w:r>
      <w:r>
        <w:rPr>
          <w:spacing w:val="-7"/>
        </w:rPr>
        <w:t xml:space="preserve"> </w:t>
      </w:r>
      <w:r>
        <w:t>engineering</w:t>
      </w:r>
      <w:r>
        <w:rPr>
          <w:spacing w:val="-7"/>
        </w:rPr>
        <w:t xml:space="preserve"> </w:t>
      </w:r>
      <w:r>
        <w:t>design</w:t>
      </w:r>
      <w:r>
        <w:rPr>
          <w:spacing w:val="-3"/>
        </w:rPr>
        <w:t xml:space="preserve"> </w:t>
      </w:r>
      <w:r>
        <w:t>complies with</w:t>
      </w:r>
      <w:r>
        <w:rPr>
          <w:spacing w:val="-3"/>
        </w:rPr>
        <w:t xml:space="preserve"> </w:t>
      </w:r>
      <w:r>
        <w:t>Australian</w:t>
      </w:r>
      <w:r>
        <w:rPr>
          <w:spacing w:val="-7"/>
        </w:rPr>
        <w:t xml:space="preserve"> </w:t>
      </w:r>
      <w:r>
        <w:t>Standards and councils DCP.</w:t>
      </w:r>
    </w:p>
    <w:p w14:paraId="584F97F2" w14:textId="77777777" w:rsidR="002E76E4" w:rsidRDefault="002E76E4">
      <w:pPr>
        <w:pStyle w:val="BodyText"/>
        <w:spacing w:before="126"/>
      </w:pPr>
    </w:p>
    <w:p w14:paraId="584F97F3" w14:textId="77777777" w:rsidR="002E76E4" w:rsidRDefault="00691209">
      <w:pPr>
        <w:pStyle w:val="Heading3"/>
        <w:numPr>
          <w:ilvl w:val="0"/>
          <w:numId w:val="63"/>
        </w:numPr>
        <w:tabs>
          <w:tab w:val="left" w:pos="708"/>
        </w:tabs>
        <w:rPr>
          <w:rFonts w:ascii="Calibri"/>
        </w:rPr>
      </w:pPr>
      <w:r>
        <w:t>Design</w:t>
      </w:r>
      <w:r>
        <w:rPr>
          <w:spacing w:val="-4"/>
        </w:rPr>
        <w:t xml:space="preserve"> </w:t>
      </w:r>
      <w:r>
        <w:t>of</w:t>
      </w:r>
      <w:r>
        <w:rPr>
          <w:spacing w:val="-8"/>
        </w:rPr>
        <w:t xml:space="preserve"> </w:t>
      </w:r>
      <w:r>
        <w:t>waste</w:t>
      </w:r>
      <w:r>
        <w:rPr>
          <w:spacing w:val="-5"/>
        </w:rPr>
        <w:t xml:space="preserve"> </w:t>
      </w:r>
      <w:r>
        <w:t>collection</w:t>
      </w:r>
      <w:r>
        <w:rPr>
          <w:spacing w:val="-3"/>
        </w:rPr>
        <w:t xml:space="preserve"> </w:t>
      </w:r>
      <w:r>
        <w:t>(on</w:t>
      </w:r>
      <w:r>
        <w:rPr>
          <w:spacing w:val="-4"/>
        </w:rPr>
        <w:t xml:space="preserve"> </w:t>
      </w:r>
      <w:r>
        <w:t>site</w:t>
      </w:r>
      <w:r>
        <w:rPr>
          <w:spacing w:val="-4"/>
        </w:rPr>
        <w:t xml:space="preserve"> </w:t>
      </w:r>
      <w:r>
        <w:rPr>
          <w:spacing w:val="-2"/>
        </w:rPr>
        <w:t>collection)</w:t>
      </w:r>
    </w:p>
    <w:p w14:paraId="584F97F4" w14:textId="77777777" w:rsidR="002E76E4" w:rsidRDefault="00691209">
      <w:pPr>
        <w:pStyle w:val="BodyText"/>
        <w:spacing w:before="42"/>
        <w:ind w:left="708" w:right="834"/>
      </w:pPr>
      <w:r>
        <w:t>The</w:t>
      </w:r>
      <w:r>
        <w:rPr>
          <w:spacing w:val="-2"/>
        </w:rPr>
        <w:t xml:space="preserve"> </w:t>
      </w:r>
      <w:r>
        <w:t>waste</w:t>
      </w:r>
      <w:r>
        <w:rPr>
          <w:spacing w:val="-2"/>
        </w:rPr>
        <w:t xml:space="preserve"> </w:t>
      </w:r>
      <w:r>
        <w:t>collection</w:t>
      </w:r>
      <w:r>
        <w:rPr>
          <w:spacing w:val="-5"/>
        </w:rPr>
        <w:t xml:space="preserve"> </w:t>
      </w:r>
      <w:r>
        <w:t>points</w:t>
      </w:r>
      <w:r>
        <w:rPr>
          <w:spacing w:val="-7"/>
        </w:rPr>
        <w:t xml:space="preserve"> </w:t>
      </w:r>
      <w:r>
        <w:t>must</w:t>
      </w:r>
      <w:r>
        <w:rPr>
          <w:spacing w:val="-6"/>
        </w:rPr>
        <w:t xml:space="preserve"> </w:t>
      </w:r>
      <w:r>
        <w:t>be</w:t>
      </w:r>
      <w:r>
        <w:rPr>
          <w:spacing w:val="-5"/>
        </w:rPr>
        <w:t xml:space="preserve"> </w:t>
      </w:r>
      <w:r>
        <w:t>designed</w:t>
      </w:r>
      <w:r>
        <w:rPr>
          <w:spacing w:val="-5"/>
        </w:rPr>
        <w:t xml:space="preserve"> </w:t>
      </w:r>
      <w:r>
        <w:t>in</w:t>
      </w:r>
      <w:r>
        <w:rPr>
          <w:spacing w:val="-5"/>
        </w:rPr>
        <w:t xml:space="preserve"> </w:t>
      </w:r>
      <w:r>
        <w:t>accordance</w:t>
      </w:r>
      <w:r>
        <w:rPr>
          <w:spacing w:val="-2"/>
        </w:rPr>
        <w:t xml:space="preserve"> </w:t>
      </w:r>
      <w:r>
        <w:t>with</w:t>
      </w:r>
      <w:r>
        <w:rPr>
          <w:spacing w:val="-5"/>
        </w:rPr>
        <w:t xml:space="preserve"> </w:t>
      </w:r>
      <w:r>
        <w:t>the</w:t>
      </w:r>
      <w:r>
        <w:rPr>
          <w:spacing w:val="-2"/>
        </w:rPr>
        <w:t xml:space="preserve"> </w:t>
      </w:r>
      <w:r>
        <w:t xml:space="preserve">following </w:t>
      </w:r>
      <w:r>
        <w:rPr>
          <w:spacing w:val="-2"/>
        </w:rPr>
        <w:t>requirements:</w:t>
      </w:r>
    </w:p>
    <w:p w14:paraId="584F97F5" w14:textId="77777777" w:rsidR="002E76E4" w:rsidRDefault="00691209">
      <w:pPr>
        <w:pStyle w:val="ListParagraph"/>
        <w:numPr>
          <w:ilvl w:val="0"/>
          <w:numId w:val="53"/>
        </w:numPr>
        <w:tabs>
          <w:tab w:val="left" w:pos="1092"/>
        </w:tabs>
        <w:spacing w:before="61"/>
        <w:ind w:right="1124"/>
      </w:pPr>
      <w:r>
        <w:t>The</w:t>
      </w:r>
      <w:r>
        <w:rPr>
          <w:spacing w:val="-6"/>
        </w:rPr>
        <w:t xml:space="preserve"> </w:t>
      </w:r>
      <w:r>
        <w:t>maximum long</w:t>
      </w:r>
      <w:r>
        <w:rPr>
          <w:spacing w:val="-6"/>
        </w:rPr>
        <w:t xml:space="preserve"> </w:t>
      </w:r>
      <w:r>
        <w:t>and</w:t>
      </w:r>
      <w:r>
        <w:rPr>
          <w:spacing w:val="-6"/>
        </w:rPr>
        <w:t xml:space="preserve"> </w:t>
      </w:r>
      <w:r>
        <w:t>cross</w:t>
      </w:r>
      <w:r>
        <w:rPr>
          <w:spacing w:val="-3"/>
        </w:rPr>
        <w:t xml:space="preserve"> </w:t>
      </w:r>
      <w:r>
        <w:t>section</w:t>
      </w:r>
      <w:r>
        <w:rPr>
          <w:spacing w:val="-6"/>
        </w:rPr>
        <w:t xml:space="preserve"> </w:t>
      </w:r>
      <w:r>
        <w:t>grade</w:t>
      </w:r>
      <w:r>
        <w:rPr>
          <w:spacing w:val="-6"/>
        </w:rPr>
        <w:t xml:space="preserve"> </w:t>
      </w:r>
      <w:r>
        <w:t>of</w:t>
      </w:r>
      <w:r>
        <w:rPr>
          <w:spacing w:val="-7"/>
        </w:rPr>
        <w:t xml:space="preserve"> </w:t>
      </w:r>
      <w:r>
        <w:t>the</w:t>
      </w:r>
      <w:r>
        <w:rPr>
          <w:spacing w:val="-6"/>
        </w:rPr>
        <w:t xml:space="preserve"> </w:t>
      </w:r>
      <w:r>
        <w:t>designated</w:t>
      </w:r>
      <w:r>
        <w:rPr>
          <w:spacing w:val="-2"/>
        </w:rPr>
        <w:t xml:space="preserve"> </w:t>
      </w:r>
      <w:r>
        <w:t>loading</w:t>
      </w:r>
      <w:r>
        <w:rPr>
          <w:spacing w:val="-2"/>
        </w:rPr>
        <w:t xml:space="preserve"> </w:t>
      </w:r>
      <w:r>
        <w:t>area</w:t>
      </w:r>
      <w:r>
        <w:rPr>
          <w:spacing w:val="-6"/>
        </w:rPr>
        <w:t xml:space="preserve"> </w:t>
      </w:r>
      <w:r>
        <w:t>and temporary bin holding area must be ±5%.</w:t>
      </w:r>
    </w:p>
    <w:p w14:paraId="584F97F6" w14:textId="77777777" w:rsidR="002E76E4" w:rsidRDefault="00691209">
      <w:pPr>
        <w:pStyle w:val="ListParagraph"/>
        <w:numPr>
          <w:ilvl w:val="0"/>
          <w:numId w:val="53"/>
        </w:numPr>
        <w:tabs>
          <w:tab w:val="left" w:pos="1092"/>
        </w:tabs>
        <w:spacing w:before="60"/>
        <w:ind w:right="800"/>
      </w:pPr>
      <w:r>
        <w:t>Clear</w:t>
      </w:r>
      <w:r>
        <w:rPr>
          <w:spacing w:val="-5"/>
        </w:rPr>
        <w:t xml:space="preserve"> </w:t>
      </w:r>
      <w:r>
        <w:t>and</w:t>
      </w:r>
      <w:r>
        <w:rPr>
          <w:spacing w:val="-6"/>
        </w:rPr>
        <w:t xml:space="preserve"> </w:t>
      </w:r>
      <w:r>
        <w:t>direct</w:t>
      </w:r>
      <w:r>
        <w:rPr>
          <w:spacing w:val="-2"/>
        </w:rPr>
        <w:t xml:space="preserve"> </w:t>
      </w:r>
      <w:r>
        <w:t>access</w:t>
      </w:r>
      <w:r>
        <w:rPr>
          <w:spacing w:val="-8"/>
        </w:rPr>
        <w:t xml:space="preserve"> </w:t>
      </w:r>
      <w:r>
        <w:t>must</w:t>
      </w:r>
      <w:r>
        <w:rPr>
          <w:spacing w:val="-7"/>
        </w:rPr>
        <w:t xml:space="preserve"> </w:t>
      </w:r>
      <w:r>
        <w:t>be</w:t>
      </w:r>
      <w:r>
        <w:rPr>
          <w:spacing w:val="-6"/>
        </w:rPr>
        <w:t xml:space="preserve"> </w:t>
      </w:r>
      <w:r>
        <w:t>provided</w:t>
      </w:r>
      <w:r>
        <w:rPr>
          <w:spacing w:val="-2"/>
        </w:rPr>
        <w:t xml:space="preserve"> </w:t>
      </w:r>
      <w:r>
        <w:t>from the bin</w:t>
      </w:r>
      <w:r>
        <w:rPr>
          <w:spacing w:val="-2"/>
        </w:rPr>
        <w:t xml:space="preserve"> </w:t>
      </w:r>
      <w:r>
        <w:t>holding</w:t>
      </w:r>
      <w:r>
        <w:rPr>
          <w:spacing w:val="-6"/>
        </w:rPr>
        <w:t xml:space="preserve"> </w:t>
      </w:r>
      <w:r>
        <w:t>areas</w:t>
      </w:r>
      <w:r>
        <w:rPr>
          <w:spacing w:val="-3"/>
        </w:rPr>
        <w:t xml:space="preserve"> </w:t>
      </w:r>
      <w:r>
        <w:t>to</w:t>
      </w:r>
      <w:r>
        <w:rPr>
          <w:spacing w:val="-2"/>
        </w:rPr>
        <w:t xml:space="preserve"> </w:t>
      </w:r>
      <w:r>
        <w:t>the</w:t>
      </w:r>
      <w:r>
        <w:rPr>
          <w:spacing w:val="-6"/>
        </w:rPr>
        <w:t xml:space="preserve"> </w:t>
      </w:r>
      <w:r>
        <w:t xml:space="preserve">loading </w:t>
      </w:r>
      <w:r>
        <w:rPr>
          <w:spacing w:val="-2"/>
        </w:rPr>
        <w:t>area.</w:t>
      </w:r>
    </w:p>
    <w:p w14:paraId="584F97F7" w14:textId="77777777" w:rsidR="002E76E4" w:rsidRDefault="00691209">
      <w:pPr>
        <w:pStyle w:val="ListParagraph"/>
        <w:numPr>
          <w:ilvl w:val="0"/>
          <w:numId w:val="53"/>
        </w:numPr>
        <w:tabs>
          <w:tab w:val="left" w:pos="1092"/>
        </w:tabs>
        <w:spacing w:before="61"/>
        <w:ind w:right="986"/>
      </w:pPr>
      <w:r>
        <w:t xml:space="preserve">The permanent communal garbage and/or recycling storage area must have a smooth impervious floor that is graded to a floor waste. A tap and hose must be provided to facilitate regular cleaning of the bins, and all </w:t>
      </w:r>
      <w:proofErr w:type="gramStart"/>
      <w:r>
        <w:t>wastewater</w:t>
      </w:r>
      <w:proofErr w:type="gramEnd"/>
      <w:r>
        <w:t xml:space="preserve"> must be discharged to the sewer in accordance with the requirements of Sydney Water. Garbage</w:t>
      </w:r>
      <w:r>
        <w:rPr>
          <w:spacing w:val="-1"/>
        </w:rPr>
        <w:t xml:space="preserve"> </w:t>
      </w:r>
      <w:r>
        <w:t>bins</w:t>
      </w:r>
      <w:r>
        <w:rPr>
          <w:spacing w:val="-7"/>
        </w:rPr>
        <w:t xml:space="preserve"> </w:t>
      </w:r>
      <w:r>
        <w:t>must</w:t>
      </w:r>
      <w:r>
        <w:rPr>
          <w:spacing w:val="-6"/>
        </w:rPr>
        <w:t xml:space="preserve"> </w:t>
      </w:r>
      <w:r>
        <w:t>be</w:t>
      </w:r>
      <w:r>
        <w:rPr>
          <w:spacing w:val="-5"/>
        </w:rPr>
        <w:t xml:space="preserve"> </w:t>
      </w:r>
      <w:r>
        <w:t>designed</w:t>
      </w:r>
      <w:r>
        <w:rPr>
          <w:spacing w:val="-5"/>
        </w:rPr>
        <w:t xml:space="preserve"> </w:t>
      </w:r>
      <w:r>
        <w:t>to</w:t>
      </w:r>
      <w:r>
        <w:rPr>
          <w:spacing w:val="-5"/>
        </w:rPr>
        <w:t xml:space="preserve"> </w:t>
      </w:r>
      <w:r>
        <w:t>prevent</w:t>
      </w:r>
      <w:r>
        <w:rPr>
          <w:spacing w:val="-1"/>
        </w:rPr>
        <w:t xml:space="preserve"> </w:t>
      </w:r>
      <w:r>
        <w:t>the</w:t>
      </w:r>
      <w:r>
        <w:rPr>
          <w:spacing w:val="-5"/>
        </w:rPr>
        <w:t xml:space="preserve"> </w:t>
      </w:r>
      <w:r>
        <w:t>escape</w:t>
      </w:r>
      <w:r>
        <w:rPr>
          <w:spacing w:val="-1"/>
        </w:rPr>
        <w:t xml:space="preserve"> </w:t>
      </w:r>
      <w:r>
        <w:t>of</w:t>
      </w:r>
      <w:r>
        <w:rPr>
          <w:spacing w:val="-1"/>
        </w:rPr>
        <w:t xml:space="preserve"> </w:t>
      </w:r>
      <w:r>
        <w:t>any</w:t>
      </w:r>
      <w:r>
        <w:rPr>
          <w:spacing w:val="-2"/>
        </w:rPr>
        <w:t xml:space="preserve"> </w:t>
      </w:r>
      <w:r>
        <w:t>liquid</w:t>
      </w:r>
      <w:r>
        <w:rPr>
          <w:spacing w:val="-5"/>
        </w:rPr>
        <w:t xml:space="preserve"> </w:t>
      </w:r>
      <w:r>
        <w:t>leachate</w:t>
      </w:r>
      <w:r>
        <w:rPr>
          <w:spacing w:val="-5"/>
        </w:rPr>
        <w:t xml:space="preserve"> </w:t>
      </w:r>
      <w:r>
        <w:t>and must be fitted with a lid to prevent the entry of vermin.</w:t>
      </w:r>
    </w:p>
    <w:p w14:paraId="584F97F8" w14:textId="77777777" w:rsidR="002E76E4" w:rsidRDefault="00691209">
      <w:pPr>
        <w:pStyle w:val="ListParagraph"/>
        <w:numPr>
          <w:ilvl w:val="0"/>
          <w:numId w:val="53"/>
        </w:numPr>
        <w:tabs>
          <w:tab w:val="left" w:pos="1092"/>
        </w:tabs>
        <w:spacing w:before="61"/>
        <w:ind w:right="1094"/>
      </w:pPr>
      <w:r>
        <w:t>A suitable</w:t>
      </w:r>
      <w:r>
        <w:rPr>
          <w:spacing w:val="-4"/>
        </w:rPr>
        <w:t xml:space="preserve"> </w:t>
      </w:r>
      <w:r>
        <w:t>qualified</w:t>
      </w:r>
      <w:r>
        <w:rPr>
          <w:spacing w:val="-4"/>
        </w:rPr>
        <w:t xml:space="preserve"> </w:t>
      </w:r>
      <w:r>
        <w:t>civil</w:t>
      </w:r>
      <w:r>
        <w:rPr>
          <w:spacing w:val="-2"/>
        </w:rPr>
        <w:t xml:space="preserve"> </w:t>
      </w:r>
      <w:r>
        <w:t>engineer</w:t>
      </w:r>
      <w:r>
        <w:rPr>
          <w:spacing w:val="-8"/>
        </w:rPr>
        <w:t xml:space="preserve"> </w:t>
      </w:r>
      <w:r>
        <w:t>must certify</w:t>
      </w:r>
      <w:r>
        <w:rPr>
          <w:spacing w:val="-6"/>
        </w:rPr>
        <w:t xml:space="preserve"> </w:t>
      </w:r>
      <w:r>
        <w:t>that</w:t>
      </w:r>
      <w:r>
        <w:rPr>
          <w:spacing w:val="-5"/>
        </w:rPr>
        <w:t xml:space="preserve"> </w:t>
      </w:r>
      <w:r>
        <w:t>the</w:t>
      </w:r>
      <w:r>
        <w:rPr>
          <w:spacing w:val="-4"/>
        </w:rPr>
        <w:t xml:space="preserve"> </w:t>
      </w:r>
      <w:r>
        <w:t>waste collection</w:t>
      </w:r>
      <w:r>
        <w:rPr>
          <w:spacing w:val="-4"/>
        </w:rPr>
        <w:t xml:space="preserve"> </w:t>
      </w:r>
      <w:r>
        <w:t>point</w:t>
      </w:r>
      <w:r>
        <w:rPr>
          <w:spacing w:val="-5"/>
        </w:rPr>
        <w:t xml:space="preserve"> </w:t>
      </w:r>
      <w:r>
        <w:t>has been designed in accordance with the above. A copy of this certification must accompany the construction certificate(s) for any phases which contain waste</w:t>
      </w:r>
    </w:p>
    <w:p w14:paraId="584F97F9" w14:textId="77777777" w:rsidR="002E76E4" w:rsidRDefault="002E76E4">
      <w:pPr>
        <w:pStyle w:val="ListParagraph"/>
        <w:sectPr w:rsidR="002E76E4">
          <w:pgSz w:w="11910" w:h="16840"/>
          <w:pgMar w:top="580" w:right="708" w:bottom="280" w:left="1275" w:header="720" w:footer="720" w:gutter="0"/>
          <w:cols w:space="720"/>
        </w:sectPr>
      </w:pPr>
    </w:p>
    <w:p w14:paraId="584F97FA" w14:textId="77777777" w:rsidR="002E76E4" w:rsidRDefault="00691209">
      <w:pPr>
        <w:pStyle w:val="BodyText"/>
        <w:spacing w:before="64"/>
        <w:ind w:left="1092"/>
      </w:pPr>
      <w:r>
        <w:lastRenderedPageBreak/>
        <w:t>collection</w:t>
      </w:r>
      <w:r>
        <w:rPr>
          <w:spacing w:val="-10"/>
        </w:rPr>
        <w:t xml:space="preserve"> </w:t>
      </w:r>
      <w:r>
        <w:rPr>
          <w:spacing w:val="-2"/>
        </w:rPr>
        <w:t>areas.</w:t>
      </w:r>
    </w:p>
    <w:p w14:paraId="584F97FB" w14:textId="77777777" w:rsidR="002E76E4" w:rsidRDefault="002E76E4">
      <w:pPr>
        <w:pStyle w:val="BodyText"/>
        <w:spacing w:before="118"/>
      </w:pPr>
    </w:p>
    <w:p w14:paraId="584F97FC" w14:textId="77777777" w:rsidR="002E76E4" w:rsidRDefault="00691209">
      <w:pPr>
        <w:ind w:left="708"/>
      </w:pPr>
      <w:r>
        <w:rPr>
          <w:b/>
        </w:rPr>
        <w:t>Condition</w:t>
      </w:r>
      <w:r>
        <w:rPr>
          <w:b/>
          <w:spacing w:val="-8"/>
        </w:rPr>
        <w:t xml:space="preserve"> </w:t>
      </w:r>
      <w:r>
        <w:rPr>
          <w:b/>
        </w:rPr>
        <w:t>reason</w:t>
      </w:r>
      <w:r>
        <w:t>:</w:t>
      </w:r>
      <w:r>
        <w:rPr>
          <w:spacing w:val="-8"/>
        </w:rPr>
        <w:t xml:space="preserve"> </w:t>
      </w:r>
      <w:r>
        <w:t>Ensure</w:t>
      </w:r>
      <w:r>
        <w:rPr>
          <w:spacing w:val="-4"/>
        </w:rPr>
        <w:t xml:space="preserve"> </w:t>
      </w:r>
      <w:r>
        <w:t>the</w:t>
      </w:r>
      <w:r>
        <w:rPr>
          <w:spacing w:val="-7"/>
        </w:rPr>
        <w:t xml:space="preserve"> </w:t>
      </w:r>
      <w:r>
        <w:t>development</w:t>
      </w:r>
      <w:r>
        <w:rPr>
          <w:spacing w:val="-4"/>
        </w:rPr>
        <w:t xml:space="preserve"> </w:t>
      </w:r>
      <w:r>
        <w:t>is</w:t>
      </w:r>
      <w:r>
        <w:rPr>
          <w:spacing w:val="-9"/>
        </w:rPr>
        <w:t xml:space="preserve"> </w:t>
      </w:r>
      <w:r>
        <w:t>suitably</w:t>
      </w:r>
      <w:r>
        <w:rPr>
          <w:spacing w:val="-9"/>
        </w:rPr>
        <w:t xml:space="preserve"> </w:t>
      </w:r>
      <w:r>
        <w:rPr>
          <w:spacing w:val="-2"/>
        </w:rPr>
        <w:t>serviced.</w:t>
      </w:r>
    </w:p>
    <w:p w14:paraId="584F97FD" w14:textId="77777777" w:rsidR="002E76E4" w:rsidRDefault="002E76E4">
      <w:pPr>
        <w:pStyle w:val="BodyText"/>
        <w:spacing w:before="120"/>
      </w:pPr>
    </w:p>
    <w:p w14:paraId="584F97FE" w14:textId="77777777" w:rsidR="002E76E4" w:rsidRDefault="00691209">
      <w:pPr>
        <w:pStyle w:val="Heading3"/>
        <w:numPr>
          <w:ilvl w:val="0"/>
          <w:numId w:val="63"/>
        </w:numPr>
        <w:tabs>
          <w:tab w:val="left" w:pos="708"/>
        </w:tabs>
        <w:rPr>
          <w:rFonts w:ascii="Calibri"/>
        </w:rPr>
      </w:pPr>
      <w:r>
        <w:t>Appointment</w:t>
      </w:r>
      <w:r>
        <w:rPr>
          <w:spacing w:val="-9"/>
        </w:rPr>
        <w:t xml:space="preserve"> </w:t>
      </w:r>
      <w:r>
        <w:t>of</w:t>
      </w:r>
      <w:r>
        <w:rPr>
          <w:spacing w:val="-8"/>
        </w:rPr>
        <w:t xml:space="preserve"> </w:t>
      </w:r>
      <w:r>
        <w:t>supervising</w:t>
      </w:r>
      <w:r>
        <w:rPr>
          <w:spacing w:val="-8"/>
        </w:rPr>
        <w:t xml:space="preserve"> </w:t>
      </w:r>
      <w:r>
        <w:t>environmental</w:t>
      </w:r>
      <w:r>
        <w:rPr>
          <w:spacing w:val="-5"/>
        </w:rPr>
        <w:t xml:space="preserve"> </w:t>
      </w:r>
      <w:r>
        <w:rPr>
          <w:spacing w:val="-2"/>
        </w:rPr>
        <w:t>consultant</w:t>
      </w:r>
    </w:p>
    <w:p w14:paraId="584F97FF" w14:textId="77777777" w:rsidR="002E76E4" w:rsidRDefault="00691209">
      <w:pPr>
        <w:pStyle w:val="BodyText"/>
        <w:spacing w:before="47"/>
        <w:ind w:left="708" w:right="720"/>
      </w:pPr>
      <w:r>
        <w:t>The applicant must engage an appropriately qualified, experienced and certified environmental</w:t>
      </w:r>
      <w:r>
        <w:rPr>
          <w:spacing w:val="-8"/>
        </w:rPr>
        <w:t xml:space="preserve"> </w:t>
      </w:r>
      <w:r>
        <w:t>consultant</w:t>
      </w:r>
      <w:r>
        <w:rPr>
          <w:spacing w:val="-1"/>
        </w:rPr>
        <w:t xml:space="preserve"> </w:t>
      </w:r>
      <w:r>
        <w:t>to</w:t>
      </w:r>
      <w:r>
        <w:rPr>
          <w:spacing w:val="-1"/>
        </w:rPr>
        <w:t xml:space="preserve"> </w:t>
      </w:r>
      <w:r>
        <w:t>supervise</w:t>
      </w:r>
      <w:r>
        <w:rPr>
          <w:spacing w:val="-1"/>
        </w:rPr>
        <w:t xml:space="preserve"> </w:t>
      </w:r>
      <w:r>
        <w:t>all</w:t>
      </w:r>
      <w:r>
        <w:rPr>
          <w:spacing w:val="-8"/>
        </w:rPr>
        <w:t xml:space="preserve"> </w:t>
      </w:r>
      <w:r>
        <w:t>aspects</w:t>
      </w:r>
      <w:r>
        <w:rPr>
          <w:spacing w:val="-12"/>
        </w:rPr>
        <w:t xml:space="preserve"> </w:t>
      </w:r>
      <w:r>
        <w:t>of</w:t>
      </w:r>
      <w:r>
        <w:rPr>
          <w:spacing w:val="-6"/>
        </w:rPr>
        <w:t xml:space="preserve"> </w:t>
      </w:r>
      <w:r>
        <w:t>acid</w:t>
      </w:r>
      <w:r>
        <w:rPr>
          <w:spacing w:val="-1"/>
        </w:rPr>
        <w:t xml:space="preserve"> </w:t>
      </w:r>
      <w:r>
        <w:t>sulfate</w:t>
      </w:r>
      <w:r>
        <w:rPr>
          <w:spacing w:val="-5"/>
        </w:rPr>
        <w:t xml:space="preserve"> </w:t>
      </w:r>
      <w:r>
        <w:t>soil management</w:t>
      </w:r>
      <w:r>
        <w:rPr>
          <w:spacing w:val="-1"/>
        </w:rPr>
        <w:t xml:space="preserve"> </w:t>
      </w:r>
      <w:r>
        <w:t>and contaminated land management and related environmental management issues.</w:t>
      </w:r>
    </w:p>
    <w:p w14:paraId="584F9800" w14:textId="77777777" w:rsidR="002E76E4" w:rsidRDefault="00691209">
      <w:pPr>
        <w:pStyle w:val="BodyText"/>
        <w:spacing w:before="57"/>
        <w:ind w:left="708" w:right="720"/>
      </w:pPr>
      <w:r>
        <w:t>The</w:t>
      </w:r>
      <w:r>
        <w:rPr>
          <w:spacing w:val="-6"/>
        </w:rPr>
        <w:t xml:space="preserve"> </w:t>
      </w:r>
      <w:r>
        <w:t>appropriately</w:t>
      </w:r>
      <w:r>
        <w:rPr>
          <w:spacing w:val="-8"/>
        </w:rPr>
        <w:t xml:space="preserve"> </w:t>
      </w:r>
      <w:r>
        <w:t>qualified</w:t>
      </w:r>
      <w:r>
        <w:rPr>
          <w:spacing w:val="-6"/>
        </w:rPr>
        <w:t xml:space="preserve"> </w:t>
      </w:r>
      <w:r>
        <w:t>and</w:t>
      </w:r>
      <w:r>
        <w:rPr>
          <w:spacing w:val="-6"/>
        </w:rPr>
        <w:t xml:space="preserve"> </w:t>
      </w:r>
      <w:r>
        <w:t>experienced</w:t>
      </w:r>
      <w:r>
        <w:rPr>
          <w:spacing w:val="-6"/>
        </w:rPr>
        <w:t xml:space="preserve"> </w:t>
      </w:r>
      <w:r>
        <w:t>environmental</w:t>
      </w:r>
      <w:r>
        <w:rPr>
          <w:spacing w:val="-4"/>
        </w:rPr>
        <w:t xml:space="preserve"> </w:t>
      </w:r>
      <w:r>
        <w:t>consultant</w:t>
      </w:r>
      <w:r>
        <w:rPr>
          <w:spacing w:val="-7"/>
        </w:rPr>
        <w:t xml:space="preserve"> </w:t>
      </w:r>
      <w:r>
        <w:t>must</w:t>
      </w:r>
      <w:r>
        <w:rPr>
          <w:spacing w:val="-7"/>
        </w:rPr>
        <w:t xml:space="preserve"> </w:t>
      </w:r>
      <w:r>
        <w:t>be</w:t>
      </w:r>
      <w:r>
        <w:rPr>
          <w:spacing w:val="-2"/>
        </w:rPr>
        <w:t xml:space="preserve"> </w:t>
      </w:r>
      <w:r>
        <w:t>certified by one of the following certification schemes:</w:t>
      </w:r>
    </w:p>
    <w:p w14:paraId="584F9801" w14:textId="77777777" w:rsidR="002E76E4" w:rsidRDefault="00691209">
      <w:pPr>
        <w:pStyle w:val="ListParagraph"/>
        <w:numPr>
          <w:ilvl w:val="0"/>
          <w:numId w:val="52"/>
        </w:numPr>
        <w:tabs>
          <w:tab w:val="left" w:pos="1212"/>
        </w:tabs>
        <w:spacing w:before="60"/>
        <w:ind w:right="1608"/>
      </w:pPr>
      <w:r>
        <w:t>Environmental Institute of Australia and New Zealand Inc., 'Certified Environmental</w:t>
      </w:r>
      <w:r>
        <w:rPr>
          <w:spacing w:val="-9"/>
        </w:rPr>
        <w:t xml:space="preserve"> </w:t>
      </w:r>
      <w:r>
        <w:t>Practitioner</w:t>
      </w:r>
      <w:r>
        <w:rPr>
          <w:spacing w:val="-2"/>
        </w:rPr>
        <w:t xml:space="preserve"> </w:t>
      </w:r>
      <w:r>
        <w:t>-</w:t>
      </w:r>
      <w:r>
        <w:rPr>
          <w:spacing w:val="-4"/>
        </w:rPr>
        <w:t xml:space="preserve"> </w:t>
      </w:r>
      <w:r>
        <w:t>Site</w:t>
      </w:r>
      <w:r>
        <w:rPr>
          <w:spacing w:val="-3"/>
        </w:rPr>
        <w:t xml:space="preserve"> </w:t>
      </w:r>
      <w:r>
        <w:t>Contamination'</w:t>
      </w:r>
      <w:r>
        <w:rPr>
          <w:spacing w:val="-3"/>
        </w:rPr>
        <w:t xml:space="preserve"> </w:t>
      </w:r>
      <w:r>
        <w:t>(EIANZ</w:t>
      </w:r>
      <w:r>
        <w:rPr>
          <w:spacing w:val="-4"/>
        </w:rPr>
        <w:t xml:space="preserve"> </w:t>
      </w:r>
      <w:proofErr w:type="spellStart"/>
      <w:r>
        <w:t>CEnvP</w:t>
      </w:r>
      <w:proofErr w:type="spellEnd"/>
      <w:r>
        <w:t xml:space="preserve"> -</w:t>
      </w:r>
      <w:r>
        <w:rPr>
          <w:spacing w:val="-5"/>
        </w:rPr>
        <w:t xml:space="preserve"> </w:t>
      </w:r>
      <w:r>
        <w:t>SC);</w:t>
      </w:r>
      <w:r>
        <w:rPr>
          <w:spacing w:val="-7"/>
        </w:rPr>
        <w:t xml:space="preserve"> </w:t>
      </w:r>
      <w:r>
        <w:t>or</w:t>
      </w:r>
    </w:p>
    <w:p w14:paraId="584F9802" w14:textId="77777777" w:rsidR="002E76E4" w:rsidRDefault="00691209">
      <w:pPr>
        <w:pStyle w:val="ListParagraph"/>
        <w:numPr>
          <w:ilvl w:val="0"/>
          <w:numId w:val="52"/>
        </w:numPr>
        <w:tabs>
          <w:tab w:val="left" w:pos="1212"/>
        </w:tabs>
        <w:spacing w:before="59"/>
        <w:ind w:right="1052"/>
      </w:pPr>
      <w:r>
        <w:t>Soil</w:t>
      </w:r>
      <w:r>
        <w:rPr>
          <w:spacing w:val="-5"/>
        </w:rPr>
        <w:t xml:space="preserve"> </w:t>
      </w:r>
      <w:r>
        <w:t>Science</w:t>
      </w:r>
      <w:r>
        <w:rPr>
          <w:spacing w:val="-7"/>
        </w:rPr>
        <w:t xml:space="preserve"> </w:t>
      </w:r>
      <w:r>
        <w:t>Australia</w:t>
      </w:r>
      <w:r>
        <w:rPr>
          <w:spacing w:val="-3"/>
        </w:rPr>
        <w:t xml:space="preserve"> </w:t>
      </w:r>
      <w:r>
        <w:t>‘Certified</w:t>
      </w:r>
      <w:r>
        <w:rPr>
          <w:spacing w:val="-7"/>
        </w:rPr>
        <w:t xml:space="preserve"> </w:t>
      </w:r>
      <w:r>
        <w:t>Professional</w:t>
      </w:r>
      <w:r>
        <w:rPr>
          <w:spacing w:val="-5"/>
        </w:rPr>
        <w:t xml:space="preserve"> </w:t>
      </w:r>
      <w:r>
        <w:t>Soil</w:t>
      </w:r>
      <w:r>
        <w:rPr>
          <w:spacing w:val="-5"/>
        </w:rPr>
        <w:t xml:space="preserve"> </w:t>
      </w:r>
      <w:r>
        <w:t>Scientist -</w:t>
      </w:r>
      <w:r>
        <w:rPr>
          <w:spacing w:val="-6"/>
        </w:rPr>
        <w:t xml:space="preserve"> </w:t>
      </w:r>
      <w:r>
        <w:t>Contaminated</w:t>
      </w:r>
      <w:r>
        <w:rPr>
          <w:spacing w:val="-3"/>
        </w:rPr>
        <w:t xml:space="preserve"> </w:t>
      </w:r>
      <w:r>
        <w:t>Site Assessment &amp; Management’ (SSA CPSS CSAM).</w:t>
      </w:r>
    </w:p>
    <w:p w14:paraId="584F9803" w14:textId="77777777" w:rsidR="002E76E4" w:rsidRDefault="00691209">
      <w:pPr>
        <w:pStyle w:val="BodyText"/>
        <w:spacing w:before="59"/>
        <w:ind w:left="708" w:right="720"/>
      </w:pPr>
      <w:r>
        <w:t>A</w:t>
      </w:r>
      <w:r>
        <w:rPr>
          <w:spacing w:val="-1"/>
        </w:rPr>
        <w:t xml:space="preserve"> </w:t>
      </w:r>
      <w:r>
        <w:t>copy</w:t>
      </w:r>
      <w:r>
        <w:rPr>
          <w:spacing w:val="-7"/>
        </w:rPr>
        <w:t xml:space="preserve"> </w:t>
      </w:r>
      <w:r>
        <w:t>of</w:t>
      </w:r>
      <w:r>
        <w:rPr>
          <w:spacing w:val="-1"/>
        </w:rPr>
        <w:t xml:space="preserve"> </w:t>
      </w:r>
      <w:r>
        <w:t>the</w:t>
      </w:r>
      <w:r>
        <w:rPr>
          <w:spacing w:val="-1"/>
        </w:rPr>
        <w:t xml:space="preserve"> </w:t>
      </w:r>
      <w:r>
        <w:t>acceptance</w:t>
      </w:r>
      <w:r>
        <w:rPr>
          <w:spacing w:val="-5"/>
        </w:rPr>
        <w:t xml:space="preserve"> </w:t>
      </w:r>
      <w:r>
        <w:t>letter</w:t>
      </w:r>
      <w:r>
        <w:rPr>
          <w:spacing w:val="-9"/>
        </w:rPr>
        <w:t xml:space="preserve"> </w:t>
      </w:r>
      <w:r>
        <w:t>must</w:t>
      </w:r>
      <w:r>
        <w:rPr>
          <w:spacing w:val="-1"/>
        </w:rPr>
        <w:t xml:space="preserve"> </w:t>
      </w:r>
      <w:r>
        <w:t>form</w:t>
      </w:r>
      <w:r>
        <w:rPr>
          <w:spacing w:val="-4"/>
        </w:rPr>
        <w:t xml:space="preserve"> </w:t>
      </w:r>
      <w:r>
        <w:t>part</w:t>
      </w:r>
      <w:r>
        <w:rPr>
          <w:spacing w:val="-1"/>
        </w:rPr>
        <w:t xml:space="preserve"> </w:t>
      </w:r>
      <w:r>
        <w:t>of</w:t>
      </w:r>
      <w:r>
        <w:rPr>
          <w:spacing w:val="40"/>
        </w:rPr>
        <w:t xml:space="preserve"> </w:t>
      </w:r>
      <w:r>
        <w:t>the</w:t>
      </w:r>
      <w:r>
        <w:rPr>
          <w:spacing w:val="-5"/>
        </w:rPr>
        <w:t xml:space="preserve"> </w:t>
      </w:r>
      <w:r>
        <w:t>first construction</w:t>
      </w:r>
      <w:r>
        <w:rPr>
          <w:spacing w:val="-1"/>
        </w:rPr>
        <w:t xml:space="preserve"> </w:t>
      </w:r>
      <w:r>
        <w:t>certificate</w:t>
      </w:r>
      <w:r>
        <w:rPr>
          <w:spacing w:val="-5"/>
        </w:rPr>
        <w:t xml:space="preserve"> </w:t>
      </w:r>
      <w:r>
        <w:t>and</w:t>
      </w:r>
      <w:r>
        <w:rPr>
          <w:spacing w:val="-5"/>
        </w:rPr>
        <w:t xml:space="preserve"> </w:t>
      </w:r>
      <w:r>
        <w:t>a copy provided to Sutherland Shire Council Environmental Science Officer.</w:t>
      </w:r>
    </w:p>
    <w:p w14:paraId="584F9804" w14:textId="77777777" w:rsidR="002E76E4" w:rsidRDefault="002E76E4">
      <w:pPr>
        <w:pStyle w:val="BodyText"/>
        <w:spacing w:before="124"/>
      </w:pPr>
    </w:p>
    <w:p w14:paraId="584F9805" w14:textId="77777777" w:rsidR="002E76E4" w:rsidRDefault="00691209">
      <w:pPr>
        <w:ind w:left="708"/>
      </w:pPr>
      <w:r>
        <w:rPr>
          <w:b/>
        </w:rPr>
        <w:t>Condition</w:t>
      </w:r>
      <w:r>
        <w:rPr>
          <w:b/>
          <w:spacing w:val="-8"/>
        </w:rPr>
        <w:t xml:space="preserve"> </w:t>
      </w:r>
      <w:r>
        <w:rPr>
          <w:b/>
        </w:rPr>
        <w:t>reason:</w:t>
      </w:r>
      <w:r>
        <w:rPr>
          <w:b/>
          <w:spacing w:val="-4"/>
        </w:rPr>
        <w:t xml:space="preserve"> </w:t>
      </w:r>
      <w:r>
        <w:t>To</w:t>
      </w:r>
      <w:r>
        <w:rPr>
          <w:spacing w:val="-7"/>
        </w:rPr>
        <w:t xml:space="preserve"> </w:t>
      </w:r>
      <w:r>
        <w:t>ensure</w:t>
      </w:r>
      <w:r>
        <w:rPr>
          <w:spacing w:val="-4"/>
        </w:rPr>
        <w:t xml:space="preserve"> </w:t>
      </w:r>
      <w:r>
        <w:t>the</w:t>
      </w:r>
      <w:r>
        <w:rPr>
          <w:spacing w:val="-7"/>
        </w:rPr>
        <w:t xml:space="preserve"> </w:t>
      </w:r>
      <w:r>
        <w:t>protection</w:t>
      </w:r>
      <w:r>
        <w:rPr>
          <w:spacing w:val="-7"/>
        </w:rPr>
        <w:t xml:space="preserve"> </w:t>
      </w:r>
      <w:r>
        <w:t>of</w:t>
      </w:r>
      <w:r>
        <w:rPr>
          <w:spacing w:val="-3"/>
        </w:rPr>
        <w:t xml:space="preserve"> </w:t>
      </w:r>
      <w:r>
        <w:t>the</w:t>
      </w:r>
      <w:r>
        <w:rPr>
          <w:spacing w:val="-3"/>
        </w:rPr>
        <w:t xml:space="preserve"> </w:t>
      </w:r>
      <w:r>
        <w:rPr>
          <w:spacing w:val="-2"/>
        </w:rPr>
        <w:t>environment.</w:t>
      </w:r>
    </w:p>
    <w:p w14:paraId="584F9806" w14:textId="77777777" w:rsidR="002E76E4" w:rsidRDefault="002E76E4">
      <w:pPr>
        <w:pStyle w:val="BodyText"/>
        <w:spacing w:before="120"/>
      </w:pPr>
    </w:p>
    <w:p w14:paraId="584F9807" w14:textId="77777777" w:rsidR="002E76E4" w:rsidRDefault="00691209">
      <w:pPr>
        <w:pStyle w:val="Heading3"/>
        <w:numPr>
          <w:ilvl w:val="0"/>
          <w:numId w:val="63"/>
        </w:numPr>
        <w:tabs>
          <w:tab w:val="left" w:pos="708"/>
        </w:tabs>
        <w:rPr>
          <w:rFonts w:ascii="Calibri"/>
        </w:rPr>
      </w:pPr>
      <w:r>
        <w:t>Stormwater</w:t>
      </w:r>
      <w:r>
        <w:rPr>
          <w:spacing w:val="-5"/>
        </w:rPr>
        <w:t xml:space="preserve"> </w:t>
      </w:r>
      <w:r>
        <w:t>drainage</w:t>
      </w:r>
      <w:r>
        <w:rPr>
          <w:spacing w:val="-4"/>
        </w:rPr>
        <w:t xml:space="preserve"> </w:t>
      </w:r>
      <w:r>
        <w:t>design</w:t>
      </w:r>
      <w:r>
        <w:rPr>
          <w:spacing w:val="-3"/>
        </w:rPr>
        <w:t xml:space="preserve"> </w:t>
      </w:r>
      <w:r>
        <w:t>-</w:t>
      </w:r>
      <w:r>
        <w:rPr>
          <w:spacing w:val="-6"/>
        </w:rPr>
        <w:t xml:space="preserve"> </w:t>
      </w:r>
      <w:r>
        <w:rPr>
          <w:spacing w:val="-2"/>
        </w:rPr>
        <w:t>general</w:t>
      </w:r>
    </w:p>
    <w:p w14:paraId="584F9808" w14:textId="77777777" w:rsidR="002E76E4" w:rsidRDefault="00691209">
      <w:pPr>
        <w:pStyle w:val="BodyText"/>
        <w:spacing w:before="47"/>
        <w:ind w:left="708" w:right="720"/>
      </w:pPr>
      <w:r>
        <w:t>Before</w:t>
      </w:r>
      <w:r>
        <w:rPr>
          <w:spacing w:val="-2"/>
        </w:rPr>
        <w:t xml:space="preserve"> </w:t>
      </w:r>
      <w:r>
        <w:t>issue</w:t>
      </w:r>
      <w:r>
        <w:rPr>
          <w:spacing w:val="-5"/>
        </w:rPr>
        <w:t xml:space="preserve"> </w:t>
      </w:r>
      <w:r>
        <w:t>of</w:t>
      </w:r>
      <w:r>
        <w:rPr>
          <w:spacing w:val="-3"/>
        </w:rPr>
        <w:t xml:space="preserve"> </w:t>
      </w:r>
      <w:r>
        <w:t>the</w:t>
      </w:r>
      <w:r>
        <w:rPr>
          <w:spacing w:val="40"/>
        </w:rPr>
        <w:t xml:space="preserve"> </w:t>
      </w:r>
      <w:r>
        <w:t>first</w:t>
      </w:r>
      <w:r>
        <w:rPr>
          <w:spacing w:val="-1"/>
        </w:rPr>
        <w:t xml:space="preserve"> </w:t>
      </w:r>
      <w:r>
        <w:t>construction</w:t>
      </w:r>
      <w:r>
        <w:rPr>
          <w:spacing w:val="-2"/>
        </w:rPr>
        <w:t xml:space="preserve"> </w:t>
      </w:r>
      <w:r>
        <w:t>certificate,</w:t>
      </w:r>
      <w:r>
        <w:rPr>
          <w:spacing w:val="-6"/>
        </w:rPr>
        <w:t xml:space="preserve"> </w:t>
      </w:r>
      <w:r>
        <w:t>the</w:t>
      </w:r>
      <w:r>
        <w:rPr>
          <w:spacing w:val="-2"/>
        </w:rPr>
        <w:t xml:space="preserve"> </w:t>
      </w:r>
      <w:r>
        <w:t>stormwater</w:t>
      </w:r>
      <w:r>
        <w:rPr>
          <w:spacing w:val="-9"/>
        </w:rPr>
        <w:t xml:space="preserve"> </w:t>
      </w:r>
      <w:r>
        <w:t>drainage</w:t>
      </w:r>
      <w:r>
        <w:rPr>
          <w:spacing w:val="-2"/>
        </w:rPr>
        <w:t xml:space="preserve"> </w:t>
      </w:r>
      <w:r>
        <w:t>system</w:t>
      </w:r>
      <w:r>
        <w:rPr>
          <w:spacing w:val="-4"/>
        </w:rPr>
        <w:t xml:space="preserve"> </w:t>
      </w:r>
      <w:r>
        <w:t>must be designed and constructed in accordance with the approved to satisfy the Deferred Commencement – Stormwater condition.</w:t>
      </w:r>
    </w:p>
    <w:p w14:paraId="584F9809" w14:textId="77777777" w:rsidR="002E76E4" w:rsidRDefault="002E76E4">
      <w:pPr>
        <w:pStyle w:val="BodyText"/>
        <w:spacing w:before="121"/>
      </w:pPr>
    </w:p>
    <w:p w14:paraId="584F980A" w14:textId="77777777" w:rsidR="002E76E4" w:rsidRDefault="00691209">
      <w:pPr>
        <w:ind w:left="708"/>
      </w:pPr>
      <w:r>
        <w:rPr>
          <w:b/>
        </w:rPr>
        <w:t>Condition</w:t>
      </w:r>
      <w:r>
        <w:rPr>
          <w:b/>
          <w:spacing w:val="-9"/>
        </w:rPr>
        <w:t xml:space="preserve"> </w:t>
      </w:r>
      <w:r>
        <w:rPr>
          <w:b/>
        </w:rPr>
        <w:t>reason</w:t>
      </w:r>
      <w:r>
        <w:t>:</w:t>
      </w:r>
      <w:r>
        <w:rPr>
          <w:spacing w:val="-9"/>
        </w:rPr>
        <w:t xml:space="preserve"> </w:t>
      </w:r>
      <w:r>
        <w:t>Ensuring</w:t>
      </w:r>
      <w:r>
        <w:rPr>
          <w:spacing w:val="-4"/>
        </w:rPr>
        <w:t xml:space="preserve"> </w:t>
      </w:r>
      <w:r>
        <w:t>suitable</w:t>
      </w:r>
      <w:r>
        <w:rPr>
          <w:spacing w:val="-9"/>
        </w:rPr>
        <w:t xml:space="preserve"> </w:t>
      </w:r>
      <w:r>
        <w:t>drainage</w:t>
      </w:r>
      <w:r>
        <w:rPr>
          <w:spacing w:val="-4"/>
        </w:rPr>
        <w:t xml:space="preserve"> </w:t>
      </w:r>
      <w:r>
        <w:t>is</w:t>
      </w:r>
      <w:r>
        <w:rPr>
          <w:spacing w:val="-14"/>
        </w:rPr>
        <w:t xml:space="preserve"> </w:t>
      </w:r>
      <w:r>
        <w:rPr>
          <w:spacing w:val="-2"/>
        </w:rPr>
        <w:t>provided.</w:t>
      </w:r>
    </w:p>
    <w:p w14:paraId="584F980B" w14:textId="77777777" w:rsidR="002E76E4" w:rsidRDefault="002E76E4">
      <w:pPr>
        <w:pStyle w:val="BodyText"/>
        <w:spacing w:before="120"/>
      </w:pPr>
    </w:p>
    <w:p w14:paraId="584F980C" w14:textId="77777777" w:rsidR="002E76E4" w:rsidRDefault="00691209">
      <w:pPr>
        <w:pStyle w:val="Heading3"/>
        <w:numPr>
          <w:ilvl w:val="0"/>
          <w:numId w:val="63"/>
        </w:numPr>
        <w:tabs>
          <w:tab w:val="left" w:pos="708"/>
        </w:tabs>
        <w:rPr>
          <w:rFonts w:ascii="Calibri"/>
        </w:rPr>
      </w:pPr>
      <w:r>
        <w:t xml:space="preserve">Flood </w:t>
      </w:r>
      <w:r>
        <w:rPr>
          <w:spacing w:val="-2"/>
        </w:rPr>
        <w:t>requirements</w:t>
      </w:r>
    </w:p>
    <w:p w14:paraId="584F980D" w14:textId="71A24EF2" w:rsidR="002E76E4" w:rsidRDefault="00691209">
      <w:pPr>
        <w:pStyle w:val="BodyText"/>
        <w:spacing w:before="47"/>
        <w:ind w:left="708" w:right="845"/>
      </w:pPr>
      <w:r>
        <w:t xml:space="preserve">Before issue of </w:t>
      </w:r>
      <w:del w:id="141" w:author="Jethro Yuen" w:date="2025-05-22T14:55:00Z" w16du:dateUtc="2025-05-22T04:55:00Z">
        <w:r w:rsidDel="004B0486">
          <w:delText xml:space="preserve">a </w:delText>
        </w:r>
      </w:del>
      <w:ins w:id="142" w:author="Jethro Yuen" w:date="2025-05-22T14:55:00Z" w16du:dateUtc="2025-05-22T04:55:00Z">
        <w:r w:rsidR="004B0486">
          <w:t xml:space="preserve">the relevant </w:t>
        </w:r>
      </w:ins>
      <w:r>
        <w:t>construction certificate, the development must be designed in accordance with the</w:t>
      </w:r>
      <w:r>
        <w:rPr>
          <w:spacing w:val="-1"/>
        </w:rPr>
        <w:t xml:space="preserve"> </w:t>
      </w:r>
      <w:r>
        <w:t>recommendations</w:t>
      </w:r>
      <w:r>
        <w:rPr>
          <w:spacing w:val="-6"/>
        </w:rPr>
        <w:t xml:space="preserve"> </w:t>
      </w:r>
      <w:r>
        <w:t>within the</w:t>
      </w:r>
      <w:r>
        <w:rPr>
          <w:spacing w:val="-4"/>
        </w:rPr>
        <w:t xml:space="preserve"> </w:t>
      </w:r>
      <w:r>
        <w:t>Flood</w:t>
      </w:r>
      <w:r>
        <w:rPr>
          <w:spacing w:val="-4"/>
        </w:rPr>
        <w:t xml:space="preserve"> </w:t>
      </w:r>
      <w:r>
        <w:t>Management Report, revision B</w:t>
      </w:r>
      <w:r>
        <w:rPr>
          <w:spacing w:val="-2"/>
        </w:rPr>
        <w:t xml:space="preserve"> </w:t>
      </w:r>
      <w:r>
        <w:t>dated</w:t>
      </w:r>
      <w:r>
        <w:rPr>
          <w:spacing w:val="-6"/>
        </w:rPr>
        <w:t xml:space="preserve"> </w:t>
      </w:r>
      <w:r>
        <w:t>14</w:t>
      </w:r>
      <w:r>
        <w:rPr>
          <w:spacing w:val="-6"/>
        </w:rPr>
        <w:t xml:space="preserve"> </w:t>
      </w:r>
      <w:r>
        <w:t>October</w:t>
      </w:r>
      <w:r>
        <w:rPr>
          <w:spacing w:val="-5"/>
        </w:rPr>
        <w:t xml:space="preserve"> </w:t>
      </w:r>
      <w:r>
        <w:t>2024</w:t>
      </w:r>
      <w:r>
        <w:rPr>
          <w:spacing w:val="-6"/>
        </w:rPr>
        <w:t xml:space="preserve"> </w:t>
      </w:r>
      <w:r>
        <w:t>prepared</w:t>
      </w:r>
      <w:r>
        <w:rPr>
          <w:spacing w:val="-6"/>
        </w:rPr>
        <w:t xml:space="preserve"> </w:t>
      </w:r>
      <w:r>
        <w:t>by</w:t>
      </w:r>
      <w:r>
        <w:rPr>
          <w:spacing w:val="-3"/>
        </w:rPr>
        <w:t xml:space="preserve"> </w:t>
      </w:r>
      <w:proofErr w:type="spellStart"/>
      <w:r>
        <w:t>Sparks+Partners</w:t>
      </w:r>
      <w:proofErr w:type="spellEnd"/>
      <w:r>
        <w:rPr>
          <w:spacing w:val="-3"/>
        </w:rPr>
        <w:t xml:space="preserve"> </w:t>
      </w:r>
      <w:r>
        <w:t>Consulting</w:t>
      </w:r>
      <w:r>
        <w:rPr>
          <w:spacing w:val="-6"/>
        </w:rPr>
        <w:t xml:space="preserve"> </w:t>
      </w:r>
      <w:r>
        <w:t>Engineers</w:t>
      </w:r>
      <w:r>
        <w:rPr>
          <w:spacing w:val="-8"/>
        </w:rPr>
        <w:t xml:space="preserve"> </w:t>
      </w:r>
      <w:r>
        <w:t>and</w:t>
      </w:r>
      <w:r>
        <w:rPr>
          <w:spacing w:val="-2"/>
        </w:rPr>
        <w:t xml:space="preserve"> </w:t>
      </w:r>
      <w:r>
        <w:t>the approved architectural drawings.</w:t>
      </w:r>
    </w:p>
    <w:p w14:paraId="584F980E" w14:textId="77777777" w:rsidR="002E76E4" w:rsidRDefault="002E76E4">
      <w:pPr>
        <w:pStyle w:val="BodyText"/>
        <w:spacing w:before="122"/>
      </w:pPr>
    </w:p>
    <w:p w14:paraId="584F980F" w14:textId="77777777" w:rsidR="002E76E4" w:rsidRDefault="00691209">
      <w:pPr>
        <w:ind w:left="708"/>
      </w:pPr>
      <w:r>
        <w:rPr>
          <w:b/>
        </w:rPr>
        <w:t>Condition</w:t>
      </w:r>
      <w:r>
        <w:rPr>
          <w:b/>
          <w:spacing w:val="-8"/>
        </w:rPr>
        <w:t xml:space="preserve"> </w:t>
      </w:r>
      <w:r>
        <w:rPr>
          <w:b/>
        </w:rPr>
        <w:t>reason</w:t>
      </w:r>
      <w:r>
        <w:t>:</w:t>
      </w:r>
      <w:r>
        <w:rPr>
          <w:spacing w:val="-9"/>
        </w:rPr>
        <w:t xml:space="preserve"> </w:t>
      </w:r>
      <w:r>
        <w:t>Ensuring</w:t>
      </w:r>
      <w:r>
        <w:rPr>
          <w:spacing w:val="-3"/>
        </w:rPr>
        <w:t xml:space="preserve"> </w:t>
      </w:r>
      <w:r>
        <w:t>the</w:t>
      </w:r>
      <w:r>
        <w:rPr>
          <w:spacing w:val="-8"/>
        </w:rPr>
        <w:t xml:space="preserve"> </w:t>
      </w:r>
      <w:r>
        <w:t>building</w:t>
      </w:r>
      <w:r>
        <w:rPr>
          <w:spacing w:val="-4"/>
        </w:rPr>
        <w:t xml:space="preserve"> </w:t>
      </w:r>
      <w:r>
        <w:t>is</w:t>
      </w:r>
      <w:r>
        <w:rPr>
          <w:spacing w:val="-9"/>
        </w:rPr>
        <w:t xml:space="preserve"> </w:t>
      </w:r>
      <w:r>
        <w:t>protected</w:t>
      </w:r>
      <w:r>
        <w:rPr>
          <w:spacing w:val="-7"/>
        </w:rPr>
        <w:t xml:space="preserve"> </w:t>
      </w:r>
      <w:r>
        <w:t>from</w:t>
      </w:r>
      <w:r>
        <w:rPr>
          <w:spacing w:val="-2"/>
        </w:rPr>
        <w:t xml:space="preserve"> flooding.</w:t>
      </w:r>
    </w:p>
    <w:p w14:paraId="584F9810" w14:textId="77777777" w:rsidR="002E76E4" w:rsidRDefault="002E76E4">
      <w:pPr>
        <w:pStyle w:val="BodyText"/>
        <w:spacing w:before="120"/>
      </w:pPr>
    </w:p>
    <w:p w14:paraId="584F9811" w14:textId="77777777" w:rsidR="002E76E4" w:rsidRDefault="00691209">
      <w:pPr>
        <w:pStyle w:val="Heading3"/>
        <w:numPr>
          <w:ilvl w:val="0"/>
          <w:numId w:val="63"/>
        </w:numPr>
        <w:tabs>
          <w:tab w:val="left" w:pos="708"/>
        </w:tabs>
        <w:rPr>
          <w:rFonts w:ascii="Calibri"/>
        </w:rPr>
      </w:pPr>
      <w:r>
        <w:t>Supply</w:t>
      </w:r>
      <w:r>
        <w:rPr>
          <w:spacing w:val="-4"/>
        </w:rPr>
        <w:t xml:space="preserve"> </w:t>
      </w:r>
      <w:r>
        <w:t>of</w:t>
      </w:r>
      <w:r>
        <w:rPr>
          <w:spacing w:val="-2"/>
        </w:rPr>
        <w:t xml:space="preserve"> Electricity</w:t>
      </w:r>
    </w:p>
    <w:p w14:paraId="584F9812" w14:textId="77777777" w:rsidR="002E76E4" w:rsidRDefault="00691209">
      <w:pPr>
        <w:pStyle w:val="BodyText"/>
        <w:spacing w:before="47"/>
        <w:ind w:left="708" w:right="720"/>
      </w:pPr>
      <w:r>
        <w:t xml:space="preserve">It is recommended for the nominated electrical consultant/contractor </w:t>
      </w:r>
      <w:proofErr w:type="gramStart"/>
      <w:r>
        <w:t>to provide</w:t>
      </w:r>
      <w:proofErr w:type="gramEnd"/>
      <w:r>
        <w:t xml:space="preserve"> a preliminary enquiry to Ausgrid to obtain advice for the connection of the proposed development</w:t>
      </w:r>
      <w:r>
        <w:rPr>
          <w:spacing w:val="-2"/>
        </w:rPr>
        <w:t xml:space="preserve"> </w:t>
      </w:r>
      <w:r>
        <w:t>to</w:t>
      </w:r>
      <w:r>
        <w:rPr>
          <w:spacing w:val="-2"/>
        </w:rPr>
        <w:t xml:space="preserve"> </w:t>
      </w:r>
      <w:r>
        <w:t>the</w:t>
      </w:r>
      <w:r>
        <w:rPr>
          <w:spacing w:val="-6"/>
        </w:rPr>
        <w:t xml:space="preserve"> </w:t>
      </w:r>
      <w:r>
        <w:t>adjacent</w:t>
      </w:r>
      <w:r>
        <w:rPr>
          <w:spacing w:val="-7"/>
        </w:rPr>
        <w:t xml:space="preserve"> </w:t>
      </w:r>
      <w:r>
        <w:t>electricity</w:t>
      </w:r>
      <w:r>
        <w:rPr>
          <w:spacing w:val="-3"/>
        </w:rPr>
        <w:t xml:space="preserve"> </w:t>
      </w:r>
      <w:r>
        <w:t>network</w:t>
      </w:r>
      <w:r>
        <w:rPr>
          <w:spacing w:val="-7"/>
        </w:rPr>
        <w:t xml:space="preserve"> </w:t>
      </w:r>
      <w:r>
        <w:t>infrastructure.</w:t>
      </w:r>
      <w:r>
        <w:rPr>
          <w:spacing w:val="-7"/>
        </w:rPr>
        <w:t xml:space="preserve"> </w:t>
      </w:r>
      <w:r>
        <w:t>An</w:t>
      </w:r>
      <w:r>
        <w:rPr>
          <w:spacing w:val="-6"/>
        </w:rPr>
        <w:t xml:space="preserve"> </w:t>
      </w:r>
      <w:r>
        <w:t>assessment</w:t>
      </w:r>
      <w:r>
        <w:rPr>
          <w:spacing w:val="-2"/>
        </w:rPr>
        <w:t xml:space="preserve"> </w:t>
      </w:r>
      <w:r>
        <w:t>will</w:t>
      </w:r>
      <w:r>
        <w:rPr>
          <w:spacing w:val="-8"/>
        </w:rPr>
        <w:t xml:space="preserve"> </w:t>
      </w:r>
      <w:r>
        <w:t>be carried out based on the enquiry which</w:t>
      </w:r>
      <w:r>
        <w:rPr>
          <w:spacing w:val="40"/>
        </w:rPr>
        <w:t xml:space="preserve"> </w:t>
      </w:r>
      <w:r>
        <w:t xml:space="preserve">may include </w:t>
      </w:r>
      <w:proofErr w:type="gramStart"/>
      <w:r>
        <w:t>whether or not</w:t>
      </w:r>
      <w:proofErr w:type="gramEnd"/>
      <w:r>
        <w:t>:</w:t>
      </w:r>
    </w:p>
    <w:p w14:paraId="584F9813" w14:textId="77777777" w:rsidR="002E76E4" w:rsidRDefault="00691209">
      <w:pPr>
        <w:pStyle w:val="ListParagraph"/>
        <w:numPr>
          <w:ilvl w:val="0"/>
          <w:numId w:val="51"/>
        </w:numPr>
        <w:tabs>
          <w:tab w:val="left" w:pos="1212"/>
        </w:tabs>
        <w:spacing w:before="58"/>
      </w:pPr>
      <w:r>
        <w:t>The</w:t>
      </w:r>
      <w:r>
        <w:rPr>
          <w:spacing w:val="-7"/>
        </w:rPr>
        <w:t xml:space="preserve"> </w:t>
      </w:r>
      <w:r>
        <w:t>existing</w:t>
      </w:r>
      <w:r>
        <w:rPr>
          <w:spacing w:val="-6"/>
        </w:rPr>
        <w:t xml:space="preserve"> </w:t>
      </w:r>
      <w:r>
        <w:t>network</w:t>
      </w:r>
      <w:r>
        <w:rPr>
          <w:spacing w:val="-4"/>
        </w:rPr>
        <w:t xml:space="preserve"> </w:t>
      </w:r>
      <w:r>
        <w:t>can</w:t>
      </w:r>
      <w:r>
        <w:rPr>
          <w:spacing w:val="-2"/>
        </w:rPr>
        <w:t xml:space="preserve"> </w:t>
      </w:r>
      <w:r>
        <w:t>support</w:t>
      </w:r>
      <w:r>
        <w:rPr>
          <w:spacing w:val="-3"/>
        </w:rPr>
        <w:t xml:space="preserve"> </w:t>
      </w:r>
      <w:r>
        <w:t>the</w:t>
      </w:r>
      <w:r>
        <w:rPr>
          <w:spacing w:val="-6"/>
        </w:rPr>
        <w:t xml:space="preserve"> </w:t>
      </w:r>
      <w:r>
        <w:t>expected</w:t>
      </w:r>
      <w:r>
        <w:rPr>
          <w:spacing w:val="-7"/>
        </w:rPr>
        <w:t xml:space="preserve"> </w:t>
      </w:r>
      <w:r>
        <w:t>electrical</w:t>
      </w:r>
      <w:r>
        <w:rPr>
          <w:spacing w:val="-4"/>
        </w:rPr>
        <w:t xml:space="preserve"> </w:t>
      </w:r>
      <w:r>
        <w:t>load</w:t>
      </w:r>
      <w:r>
        <w:rPr>
          <w:spacing w:val="-7"/>
        </w:rPr>
        <w:t xml:space="preserve"> </w:t>
      </w:r>
      <w:r>
        <w:t>of</w:t>
      </w:r>
      <w:r>
        <w:rPr>
          <w:spacing w:val="-7"/>
        </w:rPr>
        <w:t xml:space="preserve"> </w:t>
      </w:r>
      <w:r>
        <w:t>the</w:t>
      </w:r>
      <w:r>
        <w:rPr>
          <w:spacing w:val="-2"/>
        </w:rPr>
        <w:t xml:space="preserve"> development</w:t>
      </w:r>
    </w:p>
    <w:p w14:paraId="584F9814" w14:textId="77777777" w:rsidR="002E76E4" w:rsidRDefault="00691209">
      <w:pPr>
        <w:pStyle w:val="ListParagraph"/>
        <w:numPr>
          <w:ilvl w:val="0"/>
          <w:numId w:val="51"/>
        </w:numPr>
        <w:tabs>
          <w:tab w:val="left" w:pos="1212"/>
        </w:tabs>
        <w:spacing w:before="57"/>
        <w:ind w:right="921"/>
      </w:pPr>
      <w:r>
        <w:t>A substation</w:t>
      </w:r>
      <w:r>
        <w:rPr>
          <w:spacing w:val="-4"/>
        </w:rPr>
        <w:t xml:space="preserve"> </w:t>
      </w:r>
      <w:r>
        <w:t>may</w:t>
      </w:r>
      <w:r>
        <w:rPr>
          <w:spacing w:val="-6"/>
        </w:rPr>
        <w:t xml:space="preserve"> </w:t>
      </w:r>
      <w:r>
        <w:t>be required</w:t>
      </w:r>
      <w:r>
        <w:rPr>
          <w:spacing w:val="-4"/>
        </w:rPr>
        <w:t xml:space="preserve"> </w:t>
      </w:r>
      <w:r>
        <w:t>on-site,</w:t>
      </w:r>
      <w:r>
        <w:rPr>
          <w:spacing w:val="-5"/>
        </w:rPr>
        <w:t xml:space="preserve"> </w:t>
      </w:r>
      <w:r>
        <w:t>either</w:t>
      </w:r>
      <w:r>
        <w:rPr>
          <w:spacing w:val="-3"/>
        </w:rPr>
        <w:t xml:space="preserve"> </w:t>
      </w:r>
      <w:r>
        <w:t>a</w:t>
      </w:r>
      <w:r>
        <w:rPr>
          <w:spacing w:val="-4"/>
        </w:rPr>
        <w:t xml:space="preserve"> </w:t>
      </w:r>
      <w:r>
        <w:t>pad</w:t>
      </w:r>
      <w:r>
        <w:rPr>
          <w:spacing w:val="-4"/>
        </w:rPr>
        <w:t xml:space="preserve"> </w:t>
      </w:r>
      <w:r>
        <w:t>mount kiosk</w:t>
      </w:r>
      <w:r>
        <w:rPr>
          <w:spacing w:val="-6"/>
        </w:rPr>
        <w:t xml:space="preserve"> </w:t>
      </w:r>
      <w:r>
        <w:t>or</w:t>
      </w:r>
      <w:r>
        <w:rPr>
          <w:spacing w:val="-3"/>
        </w:rPr>
        <w:t xml:space="preserve"> </w:t>
      </w:r>
      <w:r>
        <w:t>chamber</w:t>
      </w:r>
      <w:r>
        <w:rPr>
          <w:spacing w:val="-3"/>
        </w:rPr>
        <w:t xml:space="preserve"> </w:t>
      </w:r>
      <w:r>
        <w:t xml:space="preserve">style </w:t>
      </w:r>
      <w:proofErr w:type="gramStart"/>
      <w:r>
        <w:rPr>
          <w:spacing w:val="-4"/>
        </w:rPr>
        <w:t>and;</w:t>
      </w:r>
      <w:proofErr w:type="gramEnd"/>
    </w:p>
    <w:p w14:paraId="584F9815" w14:textId="77777777" w:rsidR="002E76E4" w:rsidRDefault="00691209">
      <w:pPr>
        <w:pStyle w:val="ListParagraph"/>
        <w:numPr>
          <w:ilvl w:val="0"/>
          <w:numId w:val="51"/>
        </w:numPr>
        <w:tabs>
          <w:tab w:val="left" w:pos="1212"/>
        </w:tabs>
        <w:spacing w:before="63"/>
      </w:pPr>
      <w:r>
        <w:t>site</w:t>
      </w:r>
      <w:r>
        <w:rPr>
          <w:spacing w:val="-2"/>
        </w:rPr>
        <w:t xml:space="preserve"> </w:t>
      </w:r>
      <w:r>
        <w:t>conditions</w:t>
      </w:r>
      <w:r>
        <w:rPr>
          <w:spacing w:val="-2"/>
        </w:rPr>
        <w:t xml:space="preserve"> </w:t>
      </w:r>
      <w:r>
        <w:t>or</w:t>
      </w:r>
      <w:r>
        <w:rPr>
          <w:spacing w:val="-9"/>
        </w:rPr>
        <w:t xml:space="preserve"> </w:t>
      </w:r>
      <w:r>
        <w:t>other</w:t>
      </w:r>
      <w:r>
        <w:rPr>
          <w:spacing w:val="-4"/>
        </w:rPr>
        <w:t xml:space="preserve"> </w:t>
      </w:r>
      <w:r>
        <w:t>issues</w:t>
      </w:r>
      <w:r>
        <w:rPr>
          <w:spacing w:val="-6"/>
        </w:rPr>
        <w:t xml:space="preserve"> </w:t>
      </w:r>
      <w:r>
        <w:t>that</w:t>
      </w:r>
      <w:r>
        <w:rPr>
          <w:spacing w:val="-6"/>
        </w:rPr>
        <w:t xml:space="preserve"> </w:t>
      </w:r>
      <w:r>
        <w:t>may</w:t>
      </w:r>
      <w:r>
        <w:rPr>
          <w:spacing w:val="-3"/>
        </w:rPr>
        <w:t xml:space="preserve"> </w:t>
      </w:r>
      <w:r>
        <w:t>impact</w:t>
      </w:r>
      <w:r>
        <w:rPr>
          <w:spacing w:val="-5"/>
        </w:rPr>
        <w:t xml:space="preserve"> </w:t>
      </w:r>
      <w:r>
        <w:t>on</w:t>
      </w:r>
      <w:r>
        <w:rPr>
          <w:spacing w:val="-10"/>
        </w:rPr>
        <w:t xml:space="preserve"> </w:t>
      </w:r>
      <w:r>
        <w:t>the</w:t>
      </w:r>
      <w:r>
        <w:rPr>
          <w:spacing w:val="-5"/>
        </w:rPr>
        <w:t xml:space="preserve"> </w:t>
      </w:r>
      <w:r>
        <w:t>method</w:t>
      </w:r>
      <w:r>
        <w:rPr>
          <w:spacing w:val="-1"/>
        </w:rPr>
        <w:t xml:space="preserve"> </w:t>
      </w:r>
      <w:r>
        <w:t>of</w:t>
      </w:r>
      <w:r>
        <w:rPr>
          <w:spacing w:val="-1"/>
        </w:rPr>
        <w:t xml:space="preserve"> </w:t>
      </w:r>
      <w:r>
        <w:rPr>
          <w:spacing w:val="-2"/>
        </w:rPr>
        <w:t>supply.</w:t>
      </w:r>
    </w:p>
    <w:p w14:paraId="584F9816" w14:textId="77777777" w:rsidR="002E76E4" w:rsidRDefault="00691209">
      <w:pPr>
        <w:pStyle w:val="BodyText"/>
        <w:spacing w:before="58" w:line="242" w:lineRule="auto"/>
        <w:ind w:left="708" w:right="720"/>
      </w:pPr>
      <w:r>
        <w:t>Please</w:t>
      </w:r>
      <w:r>
        <w:rPr>
          <w:spacing w:val="-6"/>
        </w:rPr>
        <w:t xml:space="preserve"> </w:t>
      </w:r>
      <w:r>
        <w:t>direct</w:t>
      </w:r>
      <w:r>
        <w:rPr>
          <w:spacing w:val="-7"/>
        </w:rPr>
        <w:t xml:space="preserve"> </w:t>
      </w:r>
      <w:r>
        <w:t>the</w:t>
      </w:r>
      <w:r>
        <w:rPr>
          <w:spacing w:val="-3"/>
        </w:rPr>
        <w:t xml:space="preserve"> </w:t>
      </w:r>
      <w:r>
        <w:t>developer</w:t>
      </w:r>
      <w:r>
        <w:rPr>
          <w:spacing w:val="-6"/>
        </w:rPr>
        <w:t xml:space="preserve"> </w:t>
      </w:r>
      <w:r>
        <w:t>to</w:t>
      </w:r>
      <w:r>
        <w:rPr>
          <w:spacing w:val="-3"/>
        </w:rPr>
        <w:t xml:space="preserve"> </w:t>
      </w:r>
      <w:r>
        <w:t>Ausgrid's</w:t>
      </w:r>
      <w:r>
        <w:rPr>
          <w:spacing w:val="-4"/>
        </w:rPr>
        <w:t xml:space="preserve"> </w:t>
      </w:r>
      <w:r>
        <w:t>website,</w:t>
      </w:r>
      <w:r>
        <w:rPr>
          <w:spacing w:val="-7"/>
        </w:rPr>
        <w:t xml:space="preserve"> </w:t>
      </w:r>
      <w:hyperlink r:id="rId5">
        <w:r w:rsidR="002E76E4">
          <w:t>www.ausgrid.com.au</w:t>
        </w:r>
      </w:hyperlink>
      <w:r>
        <w:rPr>
          <w:spacing w:val="-3"/>
        </w:rPr>
        <w:t xml:space="preserve"> </w:t>
      </w:r>
      <w:r>
        <w:t>about</w:t>
      </w:r>
      <w:r>
        <w:rPr>
          <w:spacing w:val="-7"/>
        </w:rPr>
        <w:t xml:space="preserve"> </w:t>
      </w:r>
      <w:r>
        <w:t>how</w:t>
      </w:r>
      <w:r>
        <w:rPr>
          <w:spacing w:val="-5"/>
        </w:rPr>
        <w:t xml:space="preserve"> </w:t>
      </w:r>
      <w:r>
        <w:t>to connect to</w:t>
      </w:r>
      <w:r>
        <w:rPr>
          <w:spacing w:val="40"/>
        </w:rPr>
        <w:t xml:space="preserve"> </w:t>
      </w:r>
      <w:r>
        <w:t>Ausgrid's network.</w:t>
      </w:r>
    </w:p>
    <w:p w14:paraId="584F9817" w14:textId="77777777" w:rsidR="002E76E4" w:rsidRDefault="002E76E4">
      <w:pPr>
        <w:pStyle w:val="BodyText"/>
        <w:spacing w:before="114"/>
      </w:pPr>
    </w:p>
    <w:p w14:paraId="584F9818" w14:textId="77777777" w:rsidR="002E76E4" w:rsidRDefault="00691209">
      <w:pPr>
        <w:spacing w:before="1"/>
        <w:ind w:left="708"/>
      </w:pPr>
      <w:r>
        <w:rPr>
          <w:b/>
        </w:rPr>
        <w:t>Condition</w:t>
      </w:r>
      <w:r>
        <w:rPr>
          <w:b/>
          <w:spacing w:val="-5"/>
        </w:rPr>
        <w:t xml:space="preserve"> </w:t>
      </w:r>
      <w:r>
        <w:rPr>
          <w:b/>
        </w:rPr>
        <w:t>reason</w:t>
      </w:r>
      <w:r>
        <w:t>:</w:t>
      </w:r>
      <w:r>
        <w:rPr>
          <w:spacing w:val="-7"/>
        </w:rPr>
        <w:t xml:space="preserve"> </w:t>
      </w:r>
      <w:r>
        <w:t>Required</w:t>
      </w:r>
      <w:r>
        <w:rPr>
          <w:spacing w:val="-6"/>
        </w:rPr>
        <w:t xml:space="preserve"> </w:t>
      </w:r>
      <w:r>
        <w:t>by</w:t>
      </w:r>
      <w:r>
        <w:rPr>
          <w:spacing w:val="-3"/>
        </w:rPr>
        <w:t xml:space="preserve"> </w:t>
      </w:r>
      <w:proofErr w:type="spellStart"/>
      <w:r>
        <w:rPr>
          <w:spacing w:val="-2"/>
        </w:rPr>
        <w:t>AusGrid</w:t>
      </w:r>
      <w:proofErr w:type="spellEnd"/>
      <w:r>
        <w:rPr>
          <w:spacing w:val="-2"/>
        </w:rPr>
        <w:t>.</w:t>
      </w:r>
    </w:p>
    <w:p w14:paraId="584F9819" w14:textId="77777777" w:rsidR="002E76E4" w:rsidRDefault="002E76E4">
      <w:pPr>
        <w:pStyle w:val="BodyText"/>
      </w:pPr>
    </w:p>
    <w:p w14:paraId="584F981A" w14:textId="77777777" w:rsidR="002E76E4" w:rsidRDefault="002E76E4">
      <w:pPr>
        <w:pStyle w:val="BodyText"/>
        <w:spacing w:before="183"/>
      </w:pPr>
    </w:p>
    <w:p w14:paraId="584F981B" w14:textId="77777777" w:rsidR="002E76E4" w:rsidRDefault="00691209">
      <w:pPr>
        <w:pStyle w:val="Heading3"/>
        <w:numPr>
          <w:ilvl w:val="0"/>
          <w:numId w:val="63"/>
        </w:numPr>
        <w:tabs>
          <w:tab w:val="left" w:pos="708"/>
        </w:tabs>
        <w:spacing w:before="1"/>
        <w:rPr>
          <w:rFonts w:ascii="Calibri"/>
        </w:rPr>
      </w:pPr>
      <w:r>
        <w:t>Service</w:t>
      </w:r>
      <w:r>
        <w:rPr>
          <w:spacing w:val="-3"/>
        </w:rPr>
        <w:t xml:space="preserve"> </w:t>
      </w:r>
      <w:r>
        <w:rPr>
          <w:spacing w:val="-2"/>
        </w:rPr>
        <w:t>Mains</w:t>
      </w:r>
    </w:p>
    <w:p w14:paraId="584F981C" w14:textId="77777777" w:rsidR="002E76E4" w:rsidRDefault="002E76E4">
      <w:pPr>
        <w:pStyle w:val="Heading3"/>
        <w:rPr>
          <w:rFonts w:ascii="Calibri"/>
        </w:rPr>
        <w:sectPr w:rsidR="002E76E4">
          <w:pgSz w:w="11910" w:h="16840"/>
          <w:pgMar w:top="580" w:right="708" w:bottom="280" w:left="1275" w:header="720" w:footer="720" w:gutter="0"/>
          <w:cols w:space="720"/>
        </w:sectPr>
      </w:pPr>
    </w:p>
    <w:p w14:paraId="584F981D" w14:textId="77777777" w:rsidR="002E76E4" w:rsidRDefault="00691209">
      <w:pPr>
        <w:pStyle w:val="BodyText"/>
        <w:spacing w:before="79"/>
        <w:ind w:left="708" w:right="720"/>
      </w:pPr>
      <w:r>
        <w:lastRenderedPageBreak/>
        <w:t>It appears the existing overhead electricity service mains, that supply the subject property,</w:t>
      </w:r>
      <w:r>
        <w:rPr>
          <w:spacing w:val="-5"/>
        </w:rPr>
        <w:t xml:space="preserve"> </w:t>
      </w:r>
      <w:r>
        <w:t>may</w:t>
      </w:r>
      <w:r>
        <w:rPr>
          <w:spacing w:val="-6"/>
        </w:rPr>
        <w:t xml:space="preserve"> </w:t>
      </w:r>
      <w:r>
        <w:t>not</w:t>
      </w:r>
      <w:r>
        <w:rPr>
          <w:spacing w:val="-5"/>
        </w:rPr>
        <w:t xml:space="preserve"> </w:t>
      </w:r>
      <w:r>
        <w:t>have</w:t>
      </w:r>
      <w:r>
        <w:rPr>
          <w:spacing w:val="-4"/>
        </w:rPr>
        <w:t xml:space="preserve"> </w:t>
      </w:r>
      <w:r>
        <w:t>sufficient clearance</w:t>
      </w:r>
      <w:r>
        <w:rPr>
          <w:spacing w:val="-4"/>
        </w:rPr>
        <w:t xml:space="preserve"> </w:t>
      </w:r>
      <w:r>
        <w:t>to</w:t>
      </w:r>
      <w:r>
        <w:rPr>
          <w:spacing w:val="-4"/>
        </w:rPr>
        <w:t xml:space="preserve"> </w:t>
      </w:r>
      <w:r>
        <w:t>the</w:t>
      </w:r>
      <w:r>
        <w:rPr>
          <w:spacing w:val="-4"/>
        </w:rPr>
        <w:t xml:space="preserve"> </w:t>
      </w:r>
      <w:r>
        <w:t>proposed construction</w:t>
      </w:r>
      <w:r>
        <w:rPr>
          <w:spacing w:val="-4"/>
        </w:rPr>
        <w:t xml:space="preserve"> </w:t>
      </w:r>
      <w:r>
        <w:t>as</w:t>
      </w:r>
      <w:r>
        <w:rPr>
          <w:spacing w:val="-6"/>
        </w:rPr>
        <w:t xml:space="preserve"> </w:t>
      </w:r>
      <w:r>
        <w:t>per</w:t>
      </w:r>
      <w:r>
        <w:rPr>
          <w:spacing w:val="-8"/>
        </w:rPr>
        <w:t xml:space="preserve"> </w:t>
      </w:r>
      <w:r>
        <w:t>the requirements of "The</w:t>
      </w:r>
      <w:r>
        <w:rPr>
          <w:spacing w:val="40"/>
        </w:rPr>
        <w:t xml:space="preserve"> </w:t>
      </w:r>
      <w:r>
        <w:t>Installation and Service Rules of NSW".</w:t>
      </w:r>
    </w:p>
    <w:p w14:paraId="584F981E" w14:textId="77777777" w:rsidR="002E76E4" w:rsidRDefault="00691209">
      <w:pPr>
        <w:pStyle w:val="BodyText"/>
        <w:spacing w:before="62"/>
        <w:ind w:left="708" w:right="834"/>
      </w:pPr>
      <w:r>
        <w:t>It</w:t>
      </w:r>
      <w:r>
        <w:rPr>
          <w:spacing w:val="-2"/>
        </w:rPr>
        <w:t xml:space="preserve"> </w:t>
      </w:r>
      <w:r>
        <w:t>is</w:t>
      </w:r>
      <w:r>
        <w:rPr>
          <w:spacing w:val="-2"/>
        </w:rPr>
        <w:t xml:space="preserve"> </w:t>
      </w:r>
      <w:r>
        <w:t>recommended</w:t>
      </w:r>
      <w:r>
        <w:rPr>
          <w:spacing w:val="-5"/>
        </w:rPr>
        <w:t xml:space="preserve"> </w:t>
      </w:r>
      <w:r>
        <w:t>that</w:t>
      </w:r>
      <w:r>
        <w:rPr>
          <w:spacing w:val="-2"/>
        </w:rPr>
        <w:t xml:space="preserve"> </w:t>
      </w:r>
      <w:r>
        <w:t>the</w:t>
      </w:r>
      <w:r>
        <w:rPr>
          <w:spacing w:val="-5"/>
        </w:rPr>
        <w:t xml:space="preserve"> </w:t>
      </w:r>
      <w:r>
        <w:t>developer</w:t>
      </w:r>
      <w:r>
        <w:rPr>
          <w:spacing w:val="-4"/>
        </w:rPr>
        <w:t xml:space="preserve"> </w:t>
      </w:r>
      <w:proofErr w:type="gramStart"/>
      <w:r>
        <w:t>engage</w:t>
      </w:r>
      <w:proofErr w:type="gramEnd"/>
      <w:r>
        <w:rPr>
          <w:spacing w:val="-5"/>
        </w:rPr>
        <w:t xml:space="preserve"> </w:t>
      </w:r>
      <w:r>
        <w:t>a</w:t>
      </w:r>
      <w:r>
        <w:rPr>
          <w:spacing w:val="-2"/>
        </w:rPr>
        <w:t xml:space="preserve"> </w:t>
      </w:r>
      <w:r>
        <w:t>Level</w:t>
      </w:r>
      <w:r>
        <w:rPr>
          <w:spacing w:val="-8"/>
        </w:rPr>
        <w:t xml:space="preserve"> </w:t>
      </w:r>
      <w:r>
        <w:t>2</w:t>
      </w:r>
      <w:r>
        <w:rPr>
          <w:spacing w:val="-2"/>
        </w:rPr>
        <w:t xml:space="preserve"> </w:t>
      </w:r>
      <w:r>
        <w:t>Accredited</w:t>
      </w:r>
      <w:r>
        <w:rPr>
          <w:spacing w:val="-5"/>
        </w:rPr>
        <w:t xml:space="preserve"> </w:t>
      </w:r>
      <w:r>
        <w:t>Service</w:t>
      </w:r>
      <w:r>
        <w:rPr>
          <w:spacing w:val="-5"/>
        </w:rPr>
        <w:t xml:space="preserve"> </w:t>
      </w:r>
      <w:r>
        <w:t>Provider (ASP) Electrician to ensure that the installation will comply with the Service Rules.</w:t>
      </w:r>
    </w:p>
    <w:p w14:paraId="584F981F" w14:textId="77777777" w:rsidR="002E76E4" w:rsidRDefault="002E76E4">
      <w:pPr>
        <w:pStyle w:val="BodyText"/>
        <w:spacing w:before="120"/>
      </w:pPr>
    </w:p>
    <w:p w14:paraId="584F9820" w14:textId="77777777" w:rsidR="002E76E4" w:rsidRDefault="00691209">
      <w:pPr>
        <w:ind w:left="708"/>
      </w:pPr>
      <w:r>
        <w:rPr>
          <w:b/>
        </w:rPr>
        <w:t>Condition</w:t>
      </w:r>
      <w:r>
        <w:rPr>
          <w:b/>
          <w:spacing w:val="-5"/>
        </w:rPr>
        <w:t xml:space="preserve"> </w:t>
      </w:r>
      <w:r>
        <w:rPr>
          <w:b/>
        </w:rPr>
        <w:t>reason</w:t>
      </w:r>
      <w:r>
        <w:t>:</w:t>
      </w:r>
      <w:r>
        <w:rPr>
          <w:spacing w:val="-7"/>
        </w:rPr>
        <w:t xml:space="preserve"> </w:t>
      </w:r>
      <w:r>
        <w:t>Required</w:t>
      </w:r>
      <w:r>
        <w:rPr>
          <w:spacing w:val="-6"/>
        </w:rPr>
        <w:t xml:space="preserve"> </w:t>
      </w:r>
      <w:r>
        <w:t>by</w:t>
      </w:r>
      <w:r>
        <w:rPr>
          <w:spacing w:val="-3"/>
        </w:rPr>
        <w:t xml:space="preserve"> </w:t>
      </w:r>
      <w:proofErr w:type="spellStart"/>
      <w:r>
        <w:rPr>
          <w:spacing w:val="-2"/>
        </w:rPr>
        <w:t>AusGrid</w:t>
      </w:r>
      <w:proofErr w:type="spellEnd"/>
      <w:r>
        <w:rPr>
          <w:spacing w:val="-2"/>
        </w:rPr>
        <w:t>.</w:t>
      </w:r>
    </w:p>
    <w:p w14:paraId="584F9821" w14:textId="77777777" w:rsidR="002E76E4" w:rsidRDefault="002E76E4">
      <w:pPr>
        <w:pStyle w:val="BodyText"/>
        <w:spacing w:before="125"/>
      </w:pPr>
    </w:p>
    <w:p w14:paraId="584F9822" w14:textId="77777777" w:rsidR="002E76E4" w:rsidRDefault="00691209">
      <w:pPr>
        <w:pStyle w:val="ListParagraph"/>
        <w:numPr>
          <w:ilvl w:val="0"/>
          <w:numId w:val="63"/>
        </w:numPr>
        <w:tabs>
          <w:tab w:val="left" w:pos="708"/>
        </w:tabs>
        <w:spacing w:line="254" w:lineRule="auto"/>
        <w:ind w:right="1102"/>
        <w:rPr>
          <w:rFonts w:ascii="Calibri"/>
          <w:b/>
        </w:rPr>
      </w:pPr>
      <w:r>
        <w:rPr>
          <w:b/>
        </w:rPr>
        <w:t>ISSC-20-Guideline</w:t>
      </w:r>
      <w:r>
        <w:rPr>
          <w:b/>
          <w:spacing w:val="-4"/>
        </w:rPr>
        <w:t xml:space="preserve"> </w:t>
      </w:r>
      <w:r>
        <w:rPr>
          <w:b/>
        </w:rPr>
        <w:t>for</w:t>
      </w:r>
      <w:r>
        <w:rPr>
          <w:b/>
          <w:spacing w:val="-5"/>
        </w:rPr>
        <w:t xml:space="preserve"> </w:t>
      </w:r>
      <w:r>
        <w:rPr>
          <w:b/>
        </w:rPr>
        <w:t>management</w:t>
      </w:r>
      <w:r>
        <w:rPr>
          <w:b/>
          <w:spacing w:val="-7"/>
        </w:rPr>
        <w:t xml:space="preserve"> </w:t>
      </w:r>
      <w:r>
        <w:rPr>
          <w:b/>
        </w:rPr>
        <w:t>of</w:t>
      </w:r>
      <w:r>
        <w:rPr>
          <w:b/>
          <w:spacing w:val="-7"/>
        </w:rPr>
        <w:t xml:space="preserve"> </w:t>
      </w:r>
      <w:r>
        <w:rPr>
          <w:b/>
        </w:rPr>
        <w:t>activities</w:t>
      </w:r>
      <w:r>
        <w:rPr>
          <w:b/>
          <w:spacing w:val="-4"/>
        </w:rPr>
        <w:t xml:space="preserve"> </w:t>
      </w:r>
      <w:r>
        <w:rPr>
          <w:b/>
        </w:rPr>
        <w:t>withing</w:t>
      </w:r>
      <w:r>
        <w:rPr>
          <w:b/>
          <w:spacing w:val="-10"/>
        </w:rPr>
        <w:t xml:space="preserve"> </w:t>
      </w:r>
      <w:r>
        <w:rPr>
          <w:b/>
        </w:rPr>
        <w:t>Electricity</w:t>
      </w:r>
      <w:r>
        <w:rPr>
          <w:b/>
          <w:spacing w:val="-8"/>
        </w:rPr>
        <w:t xml:space="preserve"> </w:t>
      </w:r>
      <w:r>
        <w:rPr>
          <w:b/>
        </w:rPr>
        <w:t xml:space="preserve">Easements </w:t>
      </w:r>
      <w:r>
        <w:t xml:space="preserve">The installation of utility services Low voltage electricity (less than 1000 volts), telecommunications water, sewerage, whether overhead, underground or on the </w:t>
      </w:r>
      <w:r>
        <w:rPr>
          <w:spacing w:val="-2"/>
        </w:rPr>
        <w:t>surface:</w:t>
      </w:r>
    </w:p>
    <w:p w14:paraId="584F9823" w14:textId="77777777" w:rsidR="002E76E4" w:rsidRDefault="00691209">
      <w:pPr>
        <w:pStyle w:val="BodyText"/>
        <w:spacing w:before="42"/>
        <w:ind w:left="708" w:right="720"/>
      </w:pPr>
      <w:r>
        <w:t xml:space="preserve">NO approval will only be given subject </w:t>
      </w:r>
      <w:proofErr w:type="gramStart"/>
      <w:r>
        <w:t>to:</w:t>
      </w:r>
      <w:proofErr w:type="gramEnd"/>
      <w:r>
        <w:t xml:space="preserve"> there being no practicable alternative; standard clearances are maintained to the overhead conductors and their supporting structures; any services within 15 </w:t>
      </w:r>
      <w:proofErr w:type="spellStart"/>
      <w:r>
        <w:t>metres</w:t>
      </w:r>
      <w:proofErr w:type="spellEnd"/>
      <w:r>
        <w:t xml:space="preserve"> of the supporting structures are of </w:t>
      </w:r>
      <w:proofErr w:type="spellStart"/>
      <w:proofErr w:type="gramStart"/>
      <w:r>
        <w:t>non conducting</w:t>
      </w:r>
      <w:proofErr w:type="spellEnd"/>
      <w:proofErr w:type="gramEnd"/>
      <w:r>
        <w:t xml:space="preserve"> material; and hazards associated with induced voltages and transferred earth voltages are controlled. Approval of the installation of high voltage electricity is subject to there being no practicable alternative location and provided that standard clearances</w:t>
      </w:r>
      <w:r>
        <w:rPr>
          <w:spacing w:val="-8"/>
        </w:rPr>
        <w:t xml:space="preserve"> </w:t>
      </w:r>
      <w:r>
        <w:t>are</w:t>
      </w:r>
      <w:r>
        <w:rPr>
          <w:spacing w:val="-11"/>
        </w:rPr>
        <w:t xml:space="preserve"> </w:t>
      </w:r>
      <w:r>
        <w:t>maintained</w:t>
      </w:r>
      <w:r>
        <w:rPr>
          <w:spacing w:val="-2"/>
        </w:rPr>
        <w:t xml:space="preserve"> </w:t>
      </w:r>
      <w:r>
        <w:t>to</w:t>
      </w:r>
      <w:r>
        <w:rPr>
          <w:spacing w:val="-2"/>
        </w:rPr>
        <w:t xml:space="preserve"> </w:t>
      </w:r>
      <w:r>
        <w:t>the</w:t>
      </w:r>
      <w:r>
        <w:rPr>
          <w:spacing w:val="-6"/>
        </w:rPr>
        <w:t xml:space="preserve"> </w:t>
      </w:r>
      <w:r>
        <w:t>overhead conductors</w:t>
      </w:r>
      <w:r>
        <w:rPr>
          <w:spacing w:val="-3"/>
        </w:rPr>
        <w:t xml:space="preserve"> </w:t>
      </w:r>
      <w:r>
        <w:t>and</w:t>
      </w:r>
      <w:r>
        <w:rPr>
          <w:spacing w:val="-2"/>
        </w:rPr>
        <w:t xml:space="preserve"> </w:t>
      </w:r>
      <w:r>
        <w:t>their</w:t>
      </w:r>
      <w:r>
        <w:rPr>
          <w:spacing w:val="-1"/>
        </w:rPr>
        <w:t xml:space="preserve"> </w:t>
      </w:r>
      <w:r>
        <w:t>supporting</w:t>
      </w:r>
      <w:r>
        <w:rPr>
          <w:spacing w:val="-2"/>
        </w:rPr>
        <w:t xml:space="preserve"> </w:t>
      </w:r>
      <w:r>
        <w:t>structures.</w:t>
      </w:r>
    </w:p>
    <w:p w14:paraId="584F9824" w14:textId="77777777" w:rsidR="002E76E4" w:rsidRDefault="002E76E4">
      <w:pPr>
        <w:pStyle w:val="BodyText"/>
        <w:spacing w:before="122"/>
      </w:pPr>
    </w:p>
    <w:p w14:paraId="584F9825" w14:textId="77777777" w:rsidR="002E76E4" w:rsidRDefault="00691209">
      <w:pPr>
        <w:spacing w:before="1"/>
        <w:ind w:left="708"/>
      </w:pPr>
      <w:r>
        <w:rPr>
          <w:b/>
        </w:rPr>
        <w:t>Condition</w:t>
      </w:r>
      <w:r>
        <w:rPr>
          <w:b/>
          <w:spacing w:val="-5"/>
        </w:rPr>
        <w:t xml:space="preserve"> </w:t>
      </w:r>
      <w:r>
        <w:rPr>
          <w:b/>
        </w:rPr>
        <w:t>reason</w:t>
      </w:r>
      <w:r>
        <w:t>:</w:t>
      </w:r>
      <w:r>
        <w:rPr>
          <w:spacing w:val="-7"/>
        </w:rPr>
        <w:t xml:space="preserve"> </w:t>
      </w:r>
      <w:r>
        <w:t>Required</w:t>
      </w:r>
      <w:r>
        <w:rPr>
          <w:spacing w:val="-6"/>
        </w:rPr>
        <w:t xml:space="preserve"> </w:t>
      </w:r>
      <w:r>
        <w:t>by</w:t>
      </w:r>
      <w:r>
        <w:rPr>
          <w:spacing w:val="-3"/>
        </w:rPr>
        <w:t xml:space="preserve"> </w:t>
      </w:r>
      <w:proofErr w:type="spellStart"/>
      <w:r>
        <w:rPr>
          <w:spacing w:val="-2"/>
        </w:rPr>
        <w:t>AusGrid</w:t>
      </w:r>
      <w:proofErr w:type="spellEnd"/>
      <w:r>
        <w:rPr>
          <w:spacing w:val="-2"/>
        </w:rPr>
        <w:t>.</w:t>
      </w:r>
    </w:p>
    <w:p w14:paraId="584F9826" w14:textId="77777777" w:rsidR="002E76E4" w:rsidRDefault="002E76E4">
      <w:pPr>
        <w:pStyle w:val="BodyText"/>
        <w:spacing w:before="119"/>
      </w:pPr>
    </w:p>
    <w:p w14:paraId="584F9827" w14:textId="77777777" w:rsidR="002E76E4" w:rsidRDefault="00691209">
      <w:pPr>
        <w:pStyle w:val="Heading3"/>
        <w:numPr>
          <w:ilvl w:val="0"/>
          <w:numId w:val="63"/>
        </w:numPr>
        <w:tabs>
          <w:tab w:val="left" w:pos="708"/>
        </w:tabs>
        <w:rPr>
          <w:rFonts w:ascii="Calibri"/>
        </w:rPr>
      </w:pPr>
      <w:r>
        <w:t>Design</w:t>
      </w:r>
      <w:r>
        <w:rPr>
          <w:spacing w:val="-5"/>
        </w:rPr>
        <w:t xml:space="preserve"> </w:t>
      </w:r>
      <w:r>
        <w:t>of</w:t>
      </w:r>
      <w:r>
        <w:rPr>
          <w:spacing w:val="-9"/>
        </w:rPr>
        <w:t xml:space="preserve"> </w:t>
      </w:r>
      <w:r>
        <w:t>intersection</w:t>
      </w:r>
      <w:r>
        <w:rPr>
          <w:spacing w:val="-4"/>
        </w:rPr>
        <w:t xml:space="preserve"> </w:t>
      </w:r>
      <w:r>
        <w:t>of</w:t>
      </w:r>
      <w:r>
        <w:rPr>
          <w:spacing w:val="-5"/>
        </w:rPr>
        <w:t xml:space="preserve"> </w:t>
      </w:r>
      <w:r>
        <w:t>Captain</w:t>
      </w:r>
      <w:r>
        <w:rPr>
          <w:spacing w:val="-4"/>
        </w:rPr>
        <w:t xml:space="preserve"> </w:t>
      </w:r>
      <w:r>
        <w:t>Cook</w:t>
      </w:r>
      <w:r>
        <w:rPr>
          <w:spacing w:val="-3"/>
        </w:rPr>
        <w:t xml:space="preserve"> </w:t>
      </w:r>
      <w:r>
        <w:t>and</w:t>
      </w:r>
      <w:r>
        <w:rPr>
          <w:spacing w:val="-8"/>
        </w:rPr>
        <w:t xml:space="preserve"> </w:t>
      </w:r>
      <w:r>
        <w:t>Endeavour</w:t>
      </w:r>
      <w:r>
        <w:rPr>
          <w:spacing w:val="-3"/>
        </w:rPr>
        <w:t xml:space="preserve"> </w:t>
      </w:r>
      <w:r>
        <w:rPr>
          <w:spacing w:val="-4"/>
        </w:rPr>
        <w:t>Road</w:t>
      </w:r>
    </w:p>
    <w:p w14:paraId="584F9828" w14:textId="77777777" w:rsidR="002E76E4" w:rsidRDefault="00691209">
      <w:pPr>
        <w:pStyle w:val="BodyText"/>
        <w:spacing w:before="47"/>
        <w:ind w:left="708" w:right="720"/>
      </w:pPr>
      <w:r>
        <w:t xml:space="preserve">The proposed provision of traffic control signals and associated civil works at the intersection of Captain Cook Drive and Endeavour Road shall be designed to meet </w:t>
      </w:r>
      <w:proofErr w:type="spellStart"/>
      <w:r>
        <w:t>TfNSW</w:t>
      </w:r>
      <w:proofErr w:type="spellEnd"/>
      <w:r>
        <w:rPr>
          <w:spacing w:val="-4"/>
        </w:rPr>
        <w:t xml:space="preserve"> </w:t>
      </w:r>
      <w:r>
        <w:t>requirements</w:t>
      </w:r>
      <w:r>
        <w:rPr>
          <w:spacing w:val="-7"/>
        </w:rPr>
        <w:t xml:space="preserve"> </w:t>
      </w:r>
      <w:r>
        <w:t>and</w:t>
      </w:r>
      <w:r>
        <w:rPr>
          <w:spacing w:val="-5"/>
        </w:rPr>
        <w:t xml:space="preserve"> </w:t>
      </w:r>
      <w:r>
        <w:t>endorsed</w:t>
      </w:r>
      <w:r>
        <w:rPr>
          <w:spacing w:val="-5"/>
        </w:rPr>
        <w:t xml:space="preserve"> </w:t>
      </w:r>
      <w:r>
        <w:t>by</w:t>
      </w:r>
      <w:r>
        <w:rPr>
          <w:spacing w:val="-7"/>
        </w:rPr>
        <w:t xml:space="preserve"> </w:t>
      </w:r>
      <w:r>
        <w:t>a</w:t>
      </w:r>
      <w:r>
        <w:rPr>
          <w:spacing w:val="-1"/>
        </w:rPr>
        <w:t xml:space="preserve"> </w:t>
      </w:r>
      <w:r>
        <w:t>suitably</w:t>
      </w:r>
      <w:r>
        <w:rPr>
          <w:spacing w:val="-7"/>
        </w:rPr>
        <w:t xml:space="preserve"> </w:t>
      </w:r>
      <w:r>
        <w:t>qualified</w:t>
      </w:r>
      <w:r>
        <w:rPr>
          <w:spacing w:val="-5"/>
        </w:rPr>
        <w:t xml:space="preserve"> </w:t>
      </w:r>
      <w:r>
        <w:t>practitioner.</w:t>
      </w:r>
      <w:r>
        <w:rPr>
          <w:spacing w:val="-1"/>
        </w:rPr>
        <w:t xml:space="preserve"> </w:t>
      </w:r>
      <w:r>
        <w:t>The</w:t>
      </w:r>
      <w:r>
        <w:rPr>
          <w:spacing w:val="-5"/>
        </w:rPr>
        <w:t xml:space="preserve"> </w:t>
      </w:r>
      <w:r>
        <w:t xml:space="preserve">submitted design shall be in accordance with </w:t>
      </w:r>
      <w:proofErr w:type="spellStart"/>
      <w:r>
        <w:t>Austroads</w:t>
      </w:r>
      <w:proofErr w:type="spellEnd"/>
      <w:r>
        <w:t xml:space="preserve"> in association with relevant </w:t>
      </w:r>
      <w:proofErr w:type="spellStart"/>
      <w:r>
        <w:t>TfNSW</w:t>
      </w:r>
      <w:proofErr w:type="spellEnd"/>
      <w:r>
        <w:t xml:space="preserve"> supplements (available on </w:t>
      </w:r>
      <w:hyperlink r:id="rId6">
        <w:r w:rsidR="002E76E4">
          <w:t>www.transport.nsw.gov.au).</w:t>
        </w:r>
      </w:hyperlink>
      <w:r>
        <w:t xml:space="preserve"> All documentation should be forwarded to </w:t>
      </w:r>
      <w:hyperlink r:id="rId7">
        <w:r w:rsidR="002E76E4">
          <w:t>development.sydney@transport.nsw.gov.au</w:t>
        </w:r>
      </w:hyperlink>
      <w:r>
        <w:t xml:space="preserve"> .</w:t>
      </w:r>
    </w:p>
    <w:p w14:paraId="584F9829" w14:textId="77777777" w:rsidR="002E76E4" w:rsidRDefault="002E76E4">
      <w:pPr>
        <w:pStyle w:val="BodyText"/>
        <w:spacing w:before="121"/>
      </w:pPr>
    </w:p>
    <w:p w14:paraId="584F982A" w14:textId="77777777" w:rsidR="002E76E4" w:rsidRDefault="00691209">
      <w:pPr>
        <w:pStyle w:val="BodyText"/>
        <w:ind w:left="708" w:right="731"/>
      </w:pPr>
      <w:proofErr w:type="spellStart"/>
      <w:r>
        <w:t>TfNSW</w:t>
      </w:r>
      <w:proofErr w:type="spellEnd"/>
      <w:r>
        <w:t xml:space="preserve"> fees for administration, plan checking, civil works inspections and project management</w:t>
      </w:r>
      <w:r>
        <w:rPr>
          <w:spacing w:val="-1"/>
        </w:rPr>
        <w:t xml:space="preserve"> </w:t>
      </w:r>
      <w:r>
        <w:t>shall</w:t>
      </w:r>
      <w:r>
        <w:rPr>
          <w:spacing w:val="-3"/>
        </w:rPr>
        <w:t xml:space="preserve"> </w:t>
      </w:r>
      <w:r>
        <w:t>be</w:t>
      </w:r>
      <w:r>
        <w:rPr>
          <w:spacing w:val="-5"/>
        </w:rPr>
        <w:t xml:space="preserve"> </w:t>
      </w:r>
      <w:r>
        <w:t>paid</w:t>
      </w:r>
      <w:r>
        <w:rPr>
          <w:spacing w:val="-5"/>
        </w:rPr>
        <w:t xml:space="preserve"> </w:t>
      </w:r>
      <w:r>
        <w:t>by</w:t>
      </w:r>
      <w:r>
        <w:rPr>
          <w:spacing w:val="-7"/>
        </w:rPr>
        <w:t xml:space="preserve"> </w:t>
      </w:r>
      <w:r>
        <w:t>the</w:t>
      </w:r>
      <w:r>
        <w:rPr>
          <w:spacing w:val="-5"/>
        </w:rPr>
        <w:t xml:space="preserve"> </w:t>
      </w:r>
      <w:r>
        <w:t>developer</w:t>
      </w:r>
      <w:r>
        <w:rPr>
          <w:spacing w:val="-9"/>
        </w:rPr>
        <w:t xml:space="preserve"> </w:t>
      </w:r>
      <w:r>
        <w:t>prior</w:t>
      </w:r>
      <w:r>
        <w:rPr>
          <w:spacing w:val="-4"/>
        </w:rPr>
        <w:t xml:space="preserve"> </w:t>
      </w:r>
      <w:r>
        <w:t>to</w:t>
      </w:r>
      <w:r>
        <w:rPr>
          <w:spacing w:val="-1"/>
        </w:rPr>
        <w:t xml:space="preserve"> </w:t>
      </w:r>
      <w:r>
        <w:t>the</w:t>
      </w:r>
      <w:r>
        <w:rPr>
          <w:spacing w:val="-1"/>
        </w:rPr>
        <w:t xml:space="preserve"> </w:t>
      </w:r>
      <w:r>
        <w:t>commencement</w:t>
      </w:r>
      <w:r>
        <w:rPr>
          <w:spacing w:val="-6"/>
        </w:rPr>
        <w:t xml:space="preserve"> </w:t>
      </w:r>
      <w:r>
        <w:t>of</w:t>
      </w:r>
      <w:r>
        <w:rPr>
          <w:spacing w:val="-6"/>
        </w:rPr>
        <w:t xml:space="preserve"> </w:t>
      </w:r>
      <w:r>
        <w:t>road</w:t>
      </w:r>
      <w:r>
        <w:rPr>
          <w:spacing w:val="-1"/>
        </w:rPr>
        <w:t xml:space="preserve"> </w:t>
      </w:r>
      <w:r>
        <w:t>works. The</w:t>
      </w:r>
      <w:r>
        <w:rPr>
          <w:spacing w:val="-5"/>
        </w:rPr>
        <w:t xml:space="preserve"> </w:t>
      </w:r>
      <w:r>
        <w:t>proposed</w:t>
      </w:r>
      <w:r>
        <w:rPr>
          <w:spacing w:val="-5"/>
        </w:rPr>
        <w:t xml:space="preserve"> </w:t>
      </w:r>
      <w:r>
        <w:t>traffic</w:t>
      </w:r>
      <w:r>
        <w:rPr>
          <w:spacing w:val="-2"/>
        </w:rPr>
        <w:t xml:space="preserve"> </w:t>
      </w:r>
      <w:r>
        <w:t>control</w:t>
      </w:r>
      <w:r>
        <w:rPr>
          <w:spacing w:val="-8"/>
        </w:rPr>
        <w:t xml:space="preserve"> </w:t>
      </w:r>
      <w:r>
        <w:t>signals</w:t>
      </w:r>
      <w:r>
        <w:rPr>
          <w:spacing w:val="-7"/>
        </w:rPr>
        <w:t xml:space="preserve"> </w:t>
      </w:r>
      <w:r>
        <w:t>and</w:t>
      </w:r>
      <w:r>
        <w:rPr>
          <w:spacing w:val="-1"/>
        </w:rPr>
        <w:t xml:space="preserve"> </w:t>
      </w:r>
      <w:r>
        <w:t>associated</w:t>
      </w:r>
      <w:r>
        <w:rPr>
          <w:spacing w:val="-1"/>
        </w:rPr>
        <w:t xml:space="preserve"> </w:t>
      </w:r>
      <w:r>
        <w:t>civil</w:t>
      </w:r>
      <w:r>
        <w:rPr>
          <w:spacing w:val="-3"/>
        </w:rPr>
        <w:t xml:space="preserve"> </w:t>
      </w:r>
      <w:r>
        <w:t>works</w:t>
      </w:r>
      <w:r>
        <w:rPr>
          <w:spacing w:val="-2"/>
        </w:rPr>
        <w:t xml:space="preserve"> </w:t>
      </w:r>
      <w:r>
        <w:t>will</w:t>
      </w:r>
      <w:r>
        <w:rPr>
          <w:spacing w:val="-3"/>
        </w:rPr>
        <w:t xml:space="preserve"> </w:t>
      </w:r>
      <w:r>
        <w:t>require</w:t>
      </w:r>
      <w:r>
        <w:rPr>
          <w:spacing w:val="-5"/>
        </w:rPr>
        <w:t xml:space="preserve"> </w:t>
      </w:r>
      <w:r>
        <w:t>the</w:t>
      </w:r>
      <w:r>
        <w:rPr>
          <w:spacing w:val="-5"/>
        </w:rPr>
        <w:t xml:space="preserve"> </w:t>
      </w:r>
      <w:r>
        <w:t xml:space="preserve">applicant to enter a Major WAD with </w:t>
      </w:r>
      <w:proofErr w:type="spellStart"/>
      <w:r>
        <w:t>TfNSW</w:t>
      </w:r>
      <w:proofErr w:type="spellEnd"/>
      <w:r>
        <w:t>.</w:t>
      </w:r>
    </w:p>
    <w:p w14:paraId="584F982B" w14:textId="77777777" w:rsidR="002E76E4" w:rsidRDefault="002E76E4">
      <w:pPr>
        <w:pStyle w:val="BodyText"/>
        <w:spacing w:before="118"/>
      </w:pPr>
    </w:p>
    <w:p w14:paraId="584F982C" w14:textId="77777777" w:rsidR="002E76E4" w:rsidRDefault="00691209">
      <w:pPr>
        <w:pStyle w:val="BodyText"/>
        <w:ind w:left="708" w:right="771"/>
      </w:pPr>
      <w:r>
        <w:t xml:space="preserve">The developer is required to </w:t>
      </w:r>
      <w:proofErr w:type="gramStart"/>
      <w:r>
        <w:t>enter into</w:t>
      </w:r>
      <w:proofErr w:type="gramEnd"/>
      <w:r>
        <w:t xml:space="preserve"> a Works </w:t>
      </w:r>
      <w:proofErr w:type="spellStart"/>
      <w:r>
        <w:t>Authorisation</w:t>
      </w:r>
      <w:proofErr w:type="spellEnd"/>
      <w:r>
        <w:t xml:space="preserve"> Deed (WAD), or other suitable arrangement as agreed to by </w:t>
      </w:r>
      <w:proofErr w:type="spellStart"/>
      <w:r>
        <w:t>TfNSW</w:t>
      </w:r>
      <w:proofErr w:type="spellEnd"/>
      <w:r>
        <w:t>, for the abovementioned works detailed in</w:t>
      </w:r>
      <w:r>
        <w:rPr>
          <w:spacing w:val="-1"/>
        </w:rPr>
        <w:t xml:space="preserve"> </w:t>
      </w:r>
      <w:r>
        <w:t>the</w:t>
      </w:r>
      <w:r>
        <w:rPr>
          <w:spacing w:val="-4"/>
        </w:rPr>
        <w:t xml:space="preserve"> </w:t>
      </w:r>
      <w:r>
        <w:t>above</w:t>
      </w:r>
      <w:r>
        <w:rPr>
          <w:spacing w:val="-4"/>
        </w:rPr>
        <w:t xml:space="preserve"> </w:t>
      </w:r>
      <w:r>
        <w:t>or</w:t>
      </w:r>
      <w:r>
        <w:rPr>
          <w:spacing w:val="-3"/>
        </w:rPr>
        <w:t xml:space="preserve"> </w:t>
      </w:r>
      <w:r>
        <w:t>for</w:t>
      </w:r>
      <w:r>
        <w:rPr>
          <w:spacing w:val="-3"/>
        </w:rPr>
        <w:t xml:space="preserve"> </w:t>
      </w:r>
      <w:r>
        <w:t>public</w:t>
      </w:r>
      <w:r>
        <w:rPr>
          <w:spacing w:val="-6"/>
        </w:rPr>
        <w:t xml:space="preserve"> </w:t>
      </w:r>
      <w:r>
        <w:t>utility</w:t>
      </w:r>
      <w:r>
        <w:rPr>
          <w:spacing w:val="-6"/>
        </w:rPr>
        <w:t xml:space="preserve"> </w:t>
      </w:r>
      <w:r>
        <w:t>adjustment</w:t>
      </w:r>
      <w:r>
        <w:rPr>
          <w:spacing w:val="-5"/>
        </w:rPr>
        <w:t xml:space="preserve"> </w:t>
      </w:r>
      <w:r>
        <w:t>/</w:t>
      </w:r>
      <w:r>
        <w:rPr>
          <w:spacing w:val="-1"/>
        </w:rPr>
        <w:t xml:space="preserve"> </w:t>
      </w:r>
      <w:r>
        <w:t>relocation</w:t>
      </w:r>
      <w:r>
        <w:rPr>
          <w:spacing w:val="-1"/>
        </w:rPr>
        <w:t xml:space="preserve"> </w:t>
      </w:r>
      <w:r>
        <w:t>works</w:t>
      </w:r>
      <w:r>
        <w:rPr>
          <w:spacing w:val="-2"/>
        </w:rPr>
        <w:t xml:space="preserve"> </w:t>
      </w:r>
      <w:r>
        <w:t>on</w:t>
      </w:r>
      <w:r>
        <w:rPr>
          <w:spacing w:val="-4"/>
        </w:rPr>
        <w:t xml:space="preserve"> </w:t>
      </w:r>
      <w:r>
        <w:t>the</w:t>
      </w:r>
      <w:r>
        <w:rPr>
          <w:spacing w:val="-1"/>
        </w:rPr>
        <w:t xml:space="preserve"> </w:t>
      </w:r>
      <w:r>
        <w:t>state</w:t>
      </w:r>
      <w:r>
        <w:rPr>
          <w:spacing w:val="-4"/>
        </w:rPr>
        <w:t xml:space="preserve"> </w:t>
      </w:r>
      <w:r>
        <w:t>road</w:t>
      </w:r>
      <w:r>
        <w:rPr>
          <w:spacing w:val="-4"/>
        </w:rPr>
        <w:t xml:space="preserve"> </w:t>
      </w:r>
      <w:r>
        <w:t>network that are located on or have the potential to impact Captain Cook Drive.</w:t>
      </w:r>
    </w:p>
    <w:p w14:paraId="584F982D" w14:textId="77777777" w:rsidR="002E76E4" w:rsidRDefault="002E76E4">
      <w:pPr>
        <w:pStyle w:val="BodyText"/>
        <w:spacing w:before="122"/>
      </w:pPr>
    </w:p>
    <w:p w14:paraId="584F982E" w14:textId="77777777" w:rsidR="002E76E4" w:rsidRDefault="00691209">
      <w:pPr>
        <w:ind w:left="708"/>
      </w:pPr>
      <w:r>
        <w:rPr>
          <w:b/>
        </w:rPr>
        <w:t>Condition</w:t>
      </w:r>
      <w:r>
        <w:rPr>
          <w:b/>
          <w:spacing w:val="-5"/>
        </w:rPr>
        <w:t xml:space="preserve"> </w:t>
      </w:r>
      <w:r>
        <w:rPr>
          <w:b/>
        </w:rPr>
        <w:t>reason</w:t>
      </w:r>
      <w:r>
        <w:t>:</w:t>
      </w:r>
      <w:r>
        <w:rPr>
          <w:spacing w:val="-7"/>
        </w:rPr>
        <w:t xml:space="preserve"> </w:t>
      </w:r>
      <w:r>
        <w:t>Required</w:t>
      </w:r>
      <w:r>
        <w:rPr>
          <w:spacing w:val="-6"/>
        </w:rPr>
        <w:t xml:space="preserve"> </w:t>
      </w:r>
      <w:r>
        <w:t>by</w:t>
      </w:r>
      <w:r>
        <w:rPr>
          <w:spacing w:val="-3"/>
        </w:rPr>
        <w:t xml:space="preserve"> </w:t>
      </w:r>
      <w:proofErr w:type="spellStart"/>
      <w:r>
        <w:rPr>
          <w:spacing w:val="-2"/>
        </w:rPr>
        <w:t>TfNSW</w:t>
      </w:r>
      <w:proofErr w:type="spellEnd"/>
      <w:r>
        <w:rPr>
          <w:spacing w:val="-2"/>
        </w:rPr>
        <w:t>.</w:t>
      </w:r>
    </w:p>
    <w:p w14:paraId="584F982F" w14:textId="77777777" w:rsidR="002E76E4" w:rsidRDefault="002E76E4">
      <w:pPr>
        <w:pStyle w:val="BodyText"/>
        <w:spacing w:before="120"/>
      </w:pPr>
    </w:p>
    <w:p w14:paraId="584F9830" w14:textId="77777777" w:rsidR="002E76E4" w:rsidRDefault="00691209">
      <w:pPr>
        <w:pStyle w:val="Heading3"/>
        <w:numPr>
          <w:ilvl w:val="0"/>
          <w:numId w:val="63"/>
        </w:numPr>
        <w:tabs>
          <w:tab w:val="left" w:pos="708"/>
        </w:tabs>
        <w:spacing w:before="1"/>
        <w:rPr>
          <w:rFonts w:ascii="Calibri"/>
        </w:rPr>
      </w:pPr>
      <w:r>
        <w:t>Public</w:t>
      </w:r>
      <w:r>
        <w:rPr>
          <w:spacing w:val="-9"/>
        </w:rPr>
        <w:t xml:space="preserve"> </w:t>
      </w:r>
      <w:r>
        <w:t>utility</w:t>
      </w:r>
      <w:r>
        <w:rPr>
          <w:spacing w:val="-6"/>
        </w:rPr>
        <w:t xml:space="preserve"> </w:t>
      </w:r>
      <w:r>
        <w:t>adjustment</w:t>
      </w:r>
      <w:r>
        <w:rPr>
          <w:spacing w:val="-6"/>
        </w:rPr>
        <w:t xml:space="preserve"> </w:t>
      </w:r>
      <w:r>
        <w:t>/</w:t>
      </w:r>
      <w:r>
        <w:rPr>
          <w:spacing w:val="-3"/>
        </w:rPr>
        <w:t xml:space="preserve"> </w:t>
      </w:r>
      <w:r>
        <w:t>relocation</w:t>
      </w:r>
      <w:r>
        <w:rPr>
          <w:spacing w:val="-9"/>
        </w:rPr>
        <w:t xml:space="preserve"> </w:t>
      </w:r>
      <w:r>
        <w:t>works</w:t>
      </w:r>
      <w:r>
        <w:rPr>
          <w:spacing w:val="-3"/>
        </w:rPr>
        <w:t xml:space="preserve"> </w:t>
      </w:r>
      <w:r>
        <w:t>on</w:t>
      </w:r>
      <w:r>
        <w:rPr>
          <w:spacing w:val="-13"/>
        </w:rPr>
        <w:t xml:space="preserve"> </w:t>
      </w:r>
      <w:r>
        <w:t>the</w:t>
      </w:r>
      <w:r>
        <w:rPr>
          <w:spacing w:val="-3"/>
        </w:rPr>
        <w:t xml:space="preserve"> </w:t>
      </w:r>
      <w:r>
        <w:t>state</w:t>
      </w:r>
      <w:r>
        <w:rPr>
          <w:spacing w:val="-3"/>
        </w:rPr>
        <w:t xml:space="preserve"> </w:t>
      </w:r>
      <w:r>
        <w:t>road</w:t>
      </w:r>
      <w:r>
        <w:rPr>
          <w:spacing w:val="-4"/>
        </w:rPr>
        <w:t xml:space="preserve"> </w:t>
      </w:r>
      <w:r>
        <w:rPr>
          <w:spacing w:val="-2"/>
        </w:rPr>
        <w:t>network</w:t>
      </w:r>
    </w:p>
    <w:p w14:paraId="584F9831" w14:textId="5C0C4A97" w:rsidR="002E76E4" w:rsidRDefault="00691209">
      <w:pPr>
        <w:pStyle w:val="BodyText"/>
        <w:spacing w:before="46"/>
        <w:ind w:left="708" w:right="781"/>
      </w:pPr>
      <w:r>
        <w:t>Any public utility adjustment/relocation works on the state road network will require detailed civil design plans for road opening/</w:t>
      </w:r>
      <w:proofErr w:type="spellStart"/>
      <w:r>
        <w:t>underboring</w:t>
      </w:r>
      <w:proofErr w:type="spellEnd"/>
      <w:r>
        <w:t xml:space="preserve"> to be submitted to </w:t>
      </w:r>
      <w:proofErr w:type="spellStart"/>
      <w:r>
        <w:t>TfNSW</w:t>
      </w:r>
      <w:proofErr w:type="spellEnd"/>
      <w:r>
        <w:t xml:space="preserve"> for review and acceptance prior to the issue of </w:t>
      </w:r>
      <w:del w:id="143" w:author="Jethro Yuen" w:date="2025-05-22T14:55:00Z" w16du:dateUtc="2025-05-22T04:55:00Z">
        <w:r w:rsidDel="009639F7">
          <w:delText xml:space="preserve">a </w:delText>
        </w:r>
      </w:del>
      <w:ins w:id="144" w:author="Jethro Yuen" w:date="2025-05-22T14:55:00Z" w16du:dateUtc="2025-05-22T04:55:00Z">
        <w:r w:rsidR="009639F7">
          <w:t xml:space="preserve">the relevant </w:t>
        </w:r>
      </w:ins>
      <w:r>
        <w:t>construction certificate</w:t>
      </w:r>
      <w:del w:id="145" w:author="Jethro Yuen" w:date="2025-05-22T15:03:00Z" w16du:dateUtc="2025-05-22T05:03:00Z">
        <w:r w:rsidDel="00130220">
          <w:delText xml:space="preserve"> and the commencement of any works</w:delText>
        </w:r>
      </w:del>
      <w:r>
        <w:t xml:space="preserve">. The developer must also obtain any necessary </w:t>
      </w:r>
      <w:proofErr w:type="gramStart"/>
      <w:r>
        <w:t>approvals</w:t>
      </w:r>
      <w:proofErr w:type="gramEnd"/>
      <w:r>
        <w:rPr>
          <w:spacing w:val="-2"/>
        </w:rPr>
        <w:t xml:space="preserve"> </w:t>
      </w:r>
      <w:r>
        <w:t>from the various</w:t>
      </w:r>
      <w:r>
        <w:rPr>
          <w:spacing w:val="-2"/>
        </w:rPr>
        <w:t xml:space="preserve"> </w:t>
      </w:r>
      <w:r>
        <w:t>public utility authorities</w:t>
      </w:r>
      <w:r>
        <w:rPr>
          <w:spacing w:val="-2"/>
        </w:rPr>
        <w:t xml:space="preserve"> </w:t>
      </w:r>
      <w:r>
        <w:t>and/or their agents.</w:t>
      </w:r>
      <w:r>
        <w:rPr>
          <w:spacing w:val="-1"/>
        </w:rPr>
        <w:t xml:space="preserve"> </w:t>
      </w:r>
      <w:r>
        <w:t>Please send all documentation</w:t>
      </w:r>
      <w:r>
        <w:rPr>
          <w:spacing w:val="-8"/>
        </w:rPr>
        <w:t xml:space="preserve"> </w:t>
      </w:r>
      <w:r>
        <w:t>to</w:t>
      </w:r>
      <w:r>
        <w:rPr>
          <w:spacing w:val="-8"/>
        </w:rPr>
        <w:t xml:space="preserve"> </w:t>
      </w:r>
      <w:hyperlink r:id="rId8">
        <w:r w:rsidR="002E76E4">
          <w:t>development.sydney@transport.nsw.gov.au.</w:t>
        </w:r>
      </w:hyperlink>
      <w:r>
        <w:rPr>
          <w:spacing w:val="-5"/>
        </w:rPr>
        <w:t xml:space="preserve"> </w:t>
      </w:r>
      <w:r>
        <w:t>A</w:t>
      </w:r>
      <w:r>
        <w:rPr>
          <w:spacing w:val="-9"/>
        </w:rPr>
        <w:t xml:space="preserve"> </w:t>
      </w:r>
      <w:r>
        <w:t>plan</w:t>
      </w:r>
      <w:r>
        <w:rPr>
          <w:spacing w:val="-5"/>
        </w:rPr>
        <w:t xml:space="preserve"> </w:t>
      </w:r>
      <w:r>
        <w:t>checking</w:t>
      </w:r>
      <w:r>
        <w:rPr>
          <w:spacing w:val="-8"/>
        </w:rPr>
        <w:t xml:space="preserve"> </w:t>
      </w:r>
      <w:r>
        <w:t>fee</w:t>
      </w:r>
      <w:r>
        <w:rPr>
          <w:spacing w:val="-5"/>
        </w:rPr>
        <w:t xml:space="preserve"> </w:t>
      </w:r>
      <w:r>
        <w:t xml:space="preserve">will be payable and a performance bond may be required before </w:t>
      </w:r>
      <w:proofErr w:type="spellStart"/>
      <w:r>
        <w:t>TfNSW</w:t>
      </w:r>
      <w:proofErr w:type="spellEnd"/>
      <w:r>
        <w:t xml:space="preserve"> approval is </w:t>
      </w:r>
      <w:r>
        <w:rPr>
          <w:spacing w:val="-2"/>
        </w:rPr>
        <w:t>issued.</w:t>
      </w:r>
    </w:p>
    <w:p w14:paraId="584F9832" w14:textId="77777777" w:rsidR="002E76E4" w:rsidRDefault="002E76E4">
      <w:pPr>
        <w:pStyle w:val="BodyText"/>
        <w:spacing w:before="124"/>
      </w:pPr>
    </w:p>
    <w:p w14:paraId="584F9833" w14:textId="77777777" w:rsidR="002E76E4" w:rsidRDefault="00691209">
      <w:pPr>
        <w:ind w:left="708"/>
      </w:pPr>
      <w:r>
        <w:rPr>
          <w:b/>
        </w:rPr>
        <w:t>Condition</w:t>
      </w:r>
      <w:r>
        <w:rPr>
          <w:b/>
          <w:spacing w:val="-5"/>
        </w:rPr>
        <w:t xml:space="preserve"> </w:t>
      </w:r>
      <w:r>
        <w:rPr>
          <w:b/>
        </w:rPr>
        <w:t>reason</w:t>
      </w:r>
      <w:r>
        <w:t>:</w:t>
      </w:r>
      <w:r>
        <w:rPr>
          <w:spacing w:val="-7"/>
        </w:rPr>
        <w:t xml:space="preserve"> </w:t>
      </w:r>
      <w:r>
        <w:t>Required</w:t>
      </w:r>
      <w:r>
        <w:rPr>
          <w:spacing w:val="-6"/>
        </w:rPr>
        <w:t xml:space="preserve"> </w:t>
      </w:r>
      <w:r>
        <w:t>by</w:t>
      </w:r>
      <w:r>
        <w:rPr>
          <w:spacing w:val="-3"/>
        </w:rPr>
        <w:t xml:space="preserve"> </w:t>
      </w:r>
      <w:proofErr w:type="spellStart"/>
      <w:r>
        <w:rPr>
          <w:spacing w:val="-2"/>
        </w:rPr>
        <w:t>TfNSW</w:t>
      </w:r>
      <w:proofErr w:type="spellEnd"/>
      <w:r>
        <w:rPr>
          <w:spacing w:val="-2"/>
        </w:rPr>
        <w:t>.</w:t>
      </w:r>
    </w:p>
    <w:p w14:paraId="584F9834" w14:textId="77777777" w:rsidR="002E76E4" w:rsidRDefault="002E76E4">
      <w:pPr>
        <w:sectPr w:rsidR="002E76E4">
          <w:pgSz w:w="11910" w:h="16840"/>
          <w:pgMar w:top="560" w:right="708" w:bottom="280" w:left="1275" w:header="720" w:footer="720" w:gutter="0"/>
          <w:cols w:space="720"/>
        </w:sectPr>
      </w:pPr>
    </w:p>
    <w:p w14:paraId="584F9835" w14:textId="77777777" w:rsidR="002E76E4" w:rsidRDefault="00691209">
      <w:pPr>
        <w:pStyle w:val="Heading3"/>
        <w:numPr>
          <w:ilvl w:val="0"/>
          <w:numId w:val="63"/>
        </w:numPr>
        <w:tabs>
          <w:tab w:val="left" w:pos="708"/>
        </w:tabs>
        <w:spacing w:before="78"/>
        <w:rPr>
          <w:rFonts w:ascii="Calibri"/>
        </w:rPr>
      </w:pPr>
      <w:r>
        <w:lastRenderedPageBreak/>
        <w:t>Captain</w:t>
      </w:r>
      <w:r>
        <w:rPr>
          <w:spacing w:val="-5"/>
        </w:rPr>
        <w:t xml:space="preserve"> </w:t>
      </w:r>
      <w:r>
        <w:t>Cook</w:t>
      </w:r>
      <w:r>
        <w:rPr>
          <w:spacing w:val="-2"/>
        </w:rPr>
        <w:t xml:space="preserve"> </w:t>
      </w:r>
      <w:r>
        <w:t>Drive</w:t>
      </w:r>
      <w:r>
        <w:rPr>
          <w:spacing w:val="-6"/>
        </w:rPr>
        <w:t xml:space="preserve"> </w:t>
      </w:r>
      <w:r>
        <w:t>and</w:t>
      </w:r>
      <w:r>
        <w:rPr>
          <w:spacing w:val="-9"/>
        </w:rPr>
        <w:t xml:space="preserve"> </w:t>
      </w:r>
      <w:r>
        <w:t>Endeavour</w:t>
      </w:r>
      <w:r>
        <w:rPr>
          <w:spacing w:val="-3"/>
        </w:rPr>
        <w:t xml:space="preserve"> </w:t>
      </w:r>
      <w:r>
        <w:t>Road</w:t>
      </w:r>
      <w:r>
        <w:rPr>
          <w:spacing w:val="-8"/>
        </w:rPr>
        <w:t xml:space="preserve"> </w:t>
      </w:r>
      <w:r>
        <w:rPr>
          <w:spacing w:val="-4"/>
        </w:rPr>
        <w:t>Cost</w:t>
      </w:r>
    </w:p>
    <w:p w14:paraId="584F9836" w14:textId="77777777" w:rsidR="002E76E4" w:rsidRDefault="00691209">
      <w:pPr>
        <w:pStyle w:val="BodyText"/>
        <w:spacing w:before="42"/>
        <w:ind w:left="708" w:right="720"/>
      </w:pPr>
      <w:r>
        <w:t>The</w:t>
      </w:r>
      <w:r>
        <w:rPr>
          <w:spacing w:val="-5"/>
        </w:rPr>
        <w:t xml:space="preserve"> </w:t>
      </w:r>
      <w:r>
        <w:t>proposed</w:t>
      </w:r>
      <w:r>
        <w:rPr>
          <w:spacing w:val="-5"/>
        </w:rPr>
        <w:t xml:space="preserve"> </w:t>
      </w:r>
      <w:r>
        <w:t>traffic</w:t>
      </w:r>
      <w:r>
        <w:rPr>
          <w:spacing w:val="-2"/>
        </w:rPr>
        <w:t xml:space="preserve"> </w:t>
      </w:r>
      <w:r>
        <w:t>control</w:t>
      </w:r>
      <w:r>
        <w:rPr>
          <w:spacing w:val="-8"/>
        </w:rPr>
        <w:t xml:space="preserve"> </w:t>
      </w:r>
      <w:r>
        <w:t>signals</w:t>
      </w:r>
      <w:r>
        <w:rPr>
          <w:spacing w:val="-7"/>
        </w:rPr>
        <w:t xml:space="preserve"> </w:t>
      </w:r>
      <w:r>
        <w:t>at</w:t>
      </w:r>
      <w:r>
        <w:rPr>
          <w:spacing w:val="-1"/>
        </w:rPr>
        <w:t xml:space="preserve"> </w:t>
      </w:r>
      <w:r>
        <w:t>the</w:t>
      </w:r>
      <w:r>
        <w:rPr>
          <w:spacing w:val="-5"/>
        </w:rPr>
        <w:t xml:space="preserve"> </w:t>
      </w:r>
      <w:r>
        <w:t>intersection</w:t>
      </w:r>
      <w:r>
        <w:rPr>
          <w:spacing w:val="-5"/>
        </w:rPr>
        <w:t xml:space="preserve"> </w:t>
      </w:r>
      <w:r>
        <w:t>of</w:t>
      </w:r>
      <w:r>
        <w:rPr>
          <w:spacing w:val="-1"/>
        </w:rPr>
        <w:t xml:space="preserve"> </w:t>
      </w:r>
      <w:r>
        <w:t>Captain</w:t>
      </w:r>
      <w:r>
        <w:rPr>
          <w:spacing w:val="-5"/>
        </w:rPr>
        <w:t xml:space="preserve"> </w:t>
      </w:r>
      <w:r>
        <w:t>Cook</w:t>
      </w:r>
      <w:r>
        <w:rPr>
          <w:spacing w:val="-2"/>
        </w:rPr>
        <w:t xml:space="preserve"> </w:t>
      </w:r>
      <w:r>
        <w:t>Drive</w:t>
      </w:r>
      <w:r>
        <w:rPr>
          <w:spacing w:val="-5"/>
        </w:rPr>
        <w:t xml:space="preserve"> </w:t>
      </w:r>
      <w:r>
        <w:t xml:space="preserve">and Endeavour Road shall be at no cost to </w:t>
      </w:r>
      <w:proofErr w:type="spellStart"/>
      <w:r>
        <w:t>TfNSW</w:t>
      </w:r>
      <w:proofErr w:type="spellEnd"/>
      <w:r>
        <w:t>.</w:t>
      </w:r>
    </w:p>
    <w:p w14:paraId="584F9837" w14:textId="77777777" w:rsidR="002E76E4" w:rsidRDefault="002E76E4">
      <w:pPr>
        <w:pStyle w:val="BodyText"/>
        <w:spacing w:before="124"/>
      </w:pPr>
    </w:p>
    <w:p w14:paraId="584F9838" w14:textId="77777777" w:rsidR="002E76E4" w:rsidRDefault="00691209">
      <w:pPr>
        <w:ind w:left="708"/>
      </w:pPr>
      <w:r>
        <w:rPr>
          <w:b/>
        </w:rPr>
        <w:t>Condition</w:t>
      </w:r>
      <w:r>
        <w:rPr>
          <w:b/>
          <w:spacing w:val="-5"/>
        </w:rPr>
        <w:t xml:space="preserve"> </w:t>
      </w:r>
      <w:r>
        <w:rPr>
          <w:b/>
        </w:rPr>
        <w:t>reason</w:t>
      </w:r>
      <w:r>
        <w:t>:</w:t>
      </w:r>
      <w:r>
        <w:rPr>
          <w:spacing w:val="-7"/>
        </w:rPr>
        <w:t xml:space="preserve"> </w:t>
      </w:r>
      <w:r>
        <w:t>Required</w:t>
      </w:r>
      <w:r>
        <w:rPr>
          <w:spacing w:val="-6"/>
        </w:rPr>
        <w:t xml:space="preserve"> </w:t>
      </w:r>
      <w:r>
        <w:t>by</w:t>
      </w:r>
      <w:r>
        <w:rPr>
          <w:spacing w:val="-3"/>
        </w:rPr>
        <w:t xml:space="preserve"> </w:t>
      </w:r>
      <w:proofErr w:type="spellStart"/>
      <w:r>
        <w:rPr>
          <w:spacing w:val="-2"/>
        </w:rPr>
        <w:t>TfNSW</w:t>
      </w:r>
      <w:proofErr w:type="spellEnd"/>
      <w:r>
        <w:rPr>
          <w:spacing w:val="-2"/>
        </w:rPr>
        <w:t>.</w:t>
      </w:r>
    </w:p>
    <w:p w14:paraId="584F9839" w14:textId="77777777" w:rsidR="002E76E4" w:rsidRDefault="002E76E4">
      <w:pPr>
        <w:pStyle w:val="BodyText"/>
        <w:spacing w:before="120"/>
      </w:pPr>
    </w:p>
    <w:p w14:paraId="584F983A" w14:textId="3BB58209" w:rsidR="002E76E4" w:rsidDel="007B0719" w:rsidRDefault="00691209">
      <w:pPr>
        <w:pStyle w:val="Heading3"/>
        <w:numPr>
          <w:ilvl w:val="0"/>
          <w:numId w:val="63"/>
        </w:numPr>
        <w:tabs>
          <w:tab w:val="left" w:pos="708"/>
        </w:tabs>
        <w:rPr>
          <w:del w:id="146" w:author="Jethro Yuen" w:date="2025-06-16T15:27:00Z" w16du:dateUtc="2025-06-16T05:27:00Z"/>
          <w:rFonts w:ascii="Calibri"/>
        </w:rPr>
      </w:pPr>
      <w:del w:id="147" w:author="Jethro Yuen" w:date="2025-06-16T15:27:00Z" w16du:dateUtc="2025-06-16T05:27:00Z">
        <w:r w:rsidDel="007B0719">
          <w:delText>Signage</w:delText>
        </w:r>
        <w:r w:rsidDel="007B0719">
          <w:rPr>
            <w:spacing w:val="-4"/>
          </w:rPr>
          <w:delText xml:space="preserve"> </w:delText>
        </w:r>
        <w:r w:rsidDel="007B0719">
          <w:rPr>
            <w:spacing w:val="-2"/>
          </w:rPr>
          <w:delText>Strategy</w:delText>
        </w:r>
      </w:del>
    </w:p>
    <w:p w14:paraId="584F983B" w14:textId="3D4A7966" w:rsidR="002E76E4" w:rsidDel="003F1DA5" w:rsidRDefault="00691209">
      <w:pPr>
        <w:pStyle w:val="BodyText"/>
        <w:spacing w:before="47"/>
        <w:ind w:left="708" w:right="720"/>
        <w:rPr>
          <w:del w:id="148" w:author="Jethro Yuen" w:date="2025-06-16T14:50:00Z" w16du:dateUtc="2025-06-16T04:50:00Z"/>
        </w:rPr>
      </w:pPr>
      <w:del w:id="149" w:author="Jethro Yuen" w:date="2025-06-16T14:50:00Z" w16du:dateUtc="2025-06-16T04:50:00Z">
        <w:r w:rsidDel="003F1DA5">
          <w:delText>Prior</w:delText>
        </w:r>
        <w:r w:rsidDel="003F1DA5">
          <w:rPr>
            <w:spacing w:val="-5"/>
          </w:rPr>
          <w:delText xml:space="preserve"> </w:delText>
        </w:r>
        <w:r w:rsidDel="003F1DA5">
          <w:delText>to</w:delText>
        </w:r>
        <w:r w:rsidDel="003F1DA5">
          <w:rPr>
            <w:spacing w:val="-6"/>
          </w:rPr>
          <w:delText xml:space="preserve"> </w:delText>
        </w:r>
        <w:r w:rsidDel="003F1DA5">
          <w:delText>issue</w:delText>
        </w:r>
        <w:r w:rsidDel="003F1DA5">
          <w:rPr>
            <w:spacing w:val="-2"/>
          </w:rPr>
          <w:delText xml:space="preserve"> </w:delText>
        </w:r>
        <w:r w:rsidDel="003F1DA5">
          <w:delText>of</w:delText>
        </w:r>
        <w:r w:rsidDel="003F1DA5">
          <w:rPr>
            <w:spacing w:val="-2"/>
          </w:rPr>
          <w:delText xml:space="preserve"> </w:delText>
        </w:r>
        <w:r w:rsidDel="003F1DA5">
          <w:delText>any</w:delText>
        </w:r>
        <w:r w:rsidDel="003F1DA5">
          <w:rPr>
            <w:spacing w:val="-3"/>
          </w:rPr>
          <w:delText xml:space="preserve"> </w:delText>
        </w:r>
        <w:r w:rsidDel="003F1DA5">
          <w:delText>construction</w:delText>
        </w:r>
        <w:r w:rsidDel="003F1DA5">
          <w:rPr>
            <w:spacing w:val="-6"/>
          </w:rPr>
          <w:delText xml:space="preserve"> </w:delText>
        </w:r>
        <w:r w:rsidDel="003F1DA5">
          <w:delText>certificate,</w:delText>
        </w:r>
        <w:r w:rsidDel="003F1DA5">
          <w:rPr>
            <w:spacing w:val="-2"/>
          </w:rPr>
          <w:delText xml:space="preserve"> </w:delText>
        </w:r>
        <w:r w:rsidDel="003F1DA5">
          <w:delText>a</w:delText>
        </w:r>
        <w:r w:rsidDel="003F1DA5">
          <w:rPr>
            <w:spacing w:val="-6"/>
          </w:rPr>
          <w:delText xml:space="preserve"> </w:delText>
        </w:r>
        <w:r w:rsidDel="003F1DA5">
          <w:delText>signage</w:delText>
        </w:r>
        <w:r w:rsidDel="003F1DA5">
          <w:rPr>
            <w:spacing w:val="-2"/>
          </w:rPr>
          <w:delText xml:space="preserve"> </w:delText>
        </w:r>
        <w:r w:rsidDel="003F1DA5">
          <w:delText>strategy</w:delText>
        </w:r>
        <w:r w:rsidDel="003F1DA5">
          <w:rPr>
            <w:spacing w:val="-3"/>
          </w:rPr>
          <w:delText xml:space="preserve"> </w:delText>
        </w:r>
        <w:r w:rsidDel="003F1DA5">
          <w:delText>is</w:delText>
        </w:r>
        <w:r w:rsidDel="003F1DA5">
          <w:rPr>
            <w:spacing w:val="-7"/>
          </w:rPr>
          <w:delText xml:space="preserve"> </w:delText>
        </w:r>
        <w:r w:rsidDel="003F1DA5">
          <w:delText>to</w:delText>
        </w:r>
        <w:r w:rsidDel="003F1DA5">
          <w:rPr>
            <w:spacing w:val="-6"/>
          </w:rPr>
          <w:delText xml:space="preserve"> </w:delText>
        </w:r>
        <w:r w:rsidDel="003F1DA5">
          <w:delText>be</w:delText>
        </w:r>
        <w:r w:rsidDel="003F1DA5">
          <w:rPr>
            <w:spacing w:val="-6"/>
          </w:rPr>
          <w:delText xml:space="preserve"> </w:delText>
        </w:r>
        <w:r w:rsidDel="003F1DA5">
          <w:delText>submitted</w:delText>
        </w:r>
        <w:r w:rsidDel="003F1DA5">
          <w:rPr>
            <w:spacing w:val="-2"/>
          </w:rPr>
          <w:delText xml:space="preserve"> </w:delText>
        </w:r>
        <w:r w:rsidDel="003F1DA5">
          <w:delText>to Council for approval. The signage strategy is to include the following information:</w:delText>
        </w:r>
      </w:del>
    </w:p>
    <w:p w14:paraId="584F983C" w14:textId="429F3D4E" w:rsidR="002E76E4" w:rsidDel="003F1DA5" w:rsidRDefault="00691209">
      <w:pPr>
        <w:pStyle w:val="ListParagraph"/>
        <w:numPr>
          <w:ilvl w:val="0"/>
          <w:numId w:val="50"/>
        </w:numPr>
        <w:tabs>
          <w:tab w:val="left" w:pos="1428"/>
        </w:tabs>
        <w:spacing w:before="60"/>
        <w:ind w:right="829"/>
        <w:rPr>
          <w:del w:id="150" w:author="Jethro Yuen" w:date="2025-06-16T14:50:00Z" w16du:dateUtc="2025-06-16T04:50:00Z"/>
        </w:rPr>
      </w:pPr>
      <w:del w:id="151" w:author="Jethro Yuen" w:date="2025-06-16T14:50:00Z" w16du:dateUtc="2025-06-16T04:50:00Z">
        <w:r w:rsidDel="003F1DA5">
          <w:delText>Locations</w:delText>
        </w:r>
        <w:r w:rsidDel="003F1DA5">
          <w:rPr>
            <w:spacing w:val="-9"/>
          </w:rPr>
          <w:delText xml:space="preserve"> </w:delText>
        </w:r>
        <w:r w:rsidDel="003F1DA5">
          <w:delText>on</w:delText>
        </w:r>
        <w:r w:rsidDel="003F1DA5">
          <w:rPr>
            <w:spacing w:val="-7"/>
          </w:rPr>
          <w:delText xml:space="preserve"> </w:delText>
        </w:r>
        <w:r w:rsidDel="003F1DA5">
          <w:delText>each</w:delText>
        </w:r>
        <w:r w:rsidDel="003F1DA5">
          <w:rPr>
            <w:spacing w:val="-7"/>
          </w:rPr>
          <w:delText xml:space="preserve"> </w:delText>
        </w:r>
        <w:r w:rsidDel="003F1DA5">
          <w:delText>building</w:delText>
        </w:r>
        <w:r w:rsidDel="003F1DA5">
          <w:rPr>
            <w:spacing w:val="-7"/>
          </w:rPr>
          <w:delText xml:space="preserve"> </w:delText>
        </w:r>
        <w:r w:rsidDel="003F1DA5">
          <w:delText>where</w:delText>
        </w:r>
        <w:r w:rsidDel="003F1DA5">
          <w:rPr>
            <w:spacing w:val="-3"/>
          </w:rPr>
          <w:delText xml:space="preserve"> </w:delText>
        </w:r>
        <w:r w:rsidDel="003F1DA5">
          <w:delText>tenants</w:delText>
        </w:r>
        <w:r w:rsidDel="003F1DA5">
          <w:rPr>
            <w:spacing w:val="-4"/>
          </w:rPr>
          <w:delText xml:space="preserve"> </w:delText>
        </w:r>
        <w:r w:rsidDel="003F1DA5">
          <w:delText>can locate</w:delText>
        </w:r>
        <w:r w:rsidDel="003F1DA5">
          <w:rPr>
            <w:spacing w:val="-7"/>
          </w:rPr>
          <w:delText xml:space="preserve"> </w:delText>
        </w:r>
        <w:r w:rsidDel="003F1DA5">
          <w:delText>signage</w:delText>
        </w:r>
        <w:r w:rsidDel="003F1DA5">
          <w:rPr>
            <w:spacing w:val="-3"/>
          </w:rPr>
          <w:delText xml:space="preserve"> </w:delText>
        </w:r>
        <w:r w:rsidDel="003F1DA5">
          <w:delText>“building</w:delText>
        </w:r>
        <w:r w:rsidDel="003F1DA5">
          <w:rPr>
            <w:spacing w:val="-3"/>
          </w:rPr>
          <w:delText xml:space="preserve"> </w:delText>
        </w:r>
        <w:r w:rsidDel="003F1DA5">
          <w:delText>signage zone” in plan form;</w:delText>
        </w:r>
      </w:del>
    </w:p>
    <w:p w14:paraId="584F983D" w14:textId="125FA31F" w:rsidR="002E76E4" w:rsidDel="003F1DA5" w:rsidRDefault="00691209">
      <w:pPr>
        <w:pStyle w:val="ListParagraph"/>
        <w:numPr>
          <w:ilvl w:val="0"/>
          <w:numId w:val="50"/>
        </w:numPr>
        <w:tabs>
          <w:tab w:val="left" w:pos="1428"/>
        </w:tabs>
        <w:spacing w:before="58"/>
        <w:ind w:right="942"/>
        <w:rPr>
          <w:del w:id="152" w:author="Jethro Yuen" w:date="2025-06-16T14:50:00Z" w16du:dateUtc="2025-06-16T04:50:00Z"/>
        </w:rPr>
      </w:pPr>
      <w:del w:id="153" w:author="Jethro Yuen" w:date="2025-06-16T14:50:00Z" w16du:dateUtc="2025-06-16T04:50:00Z">
        <w:r w:rsidDel="003F1DA5">
          <w:delText>Identification</w:delText>
        </w:r>
        <w:r w:rsidDel="003F1DA5">
          <w:rPr>
            <w:spacing w:val="-2"/>
          </w:rPr>
          <w:delText xml:space="preserve"> </w:delText>
        </w:r>
        <w:r w:rsidDel="003F1DA5">
          <w:delText>of</w:delText>
        </w:r>
        <w:r w:rsidDel="003F1DA5">
          <w:rPr>
            <w:spacing w:val="-2"/>
          </w:rPr>
          <w:delText xml:space="preserve"> </w:delText>
        </w:r>
        <w:r w:rsidDel="003F1DA5">
          <w:delText>the</w:delText>
        </w:r>
        <w:r w:rsidDel="003F1DA5">
          <w:rPr>
            <w:spacing w:val="-6"/>
          </w:rPr>
          <w:delText xml:space="preserve"> </w:delText>
        </w:r>
        <w:r w:rsidDel="003F1DA5">
          <w:delText>type</w:delText>
        </w:r>
        <w:r w:rsidDel="003F1DA5">
          <w:rPr>
            <w:spacing w:val="-6"/>
          </w:rPr>
          <w:delText xml:space="preserve"> </w:delText>
        </w:r>
        <w:r w:rsidDel="003F1DA5">
          <w:delText>of</w:delText>
        </w:r>
        <w:r w:rsidDel="003F1DA5">
          <w:rPr>
            <w:spacing w:val="-2"/>
          </w:rPr>
          <w:delText xml:space="preserve"> </w:delText>
        </w:r>
        <w:r w:rsidDel="003F1DA5">
          <w:delText>signage</w:delText>
        </w:r>
        <w:r w:rsidDel="003F1DA5">
          <w:rPr>
            <w:spacing w:val="-6"/>
          </w:rPr>
          <w:delText xml:space="preserve"> </w:delText>
        </w:r>
        <w:r w:rsidDel="003F1DA5">
          <w:delText>permitted</w:delText>
        </w:r>
        <w:r w:rsidDel="003F1DA5">
          <w:rPr>
            <w:spacing w:val="-2"/>
          </w:rPr>
          <w:delText xml:space="preserve"> </w:delText>
        </w:r>
        <w:r w:rsidDel="003F1DA5">
          <w:delText>in</w:delText>
        </w:r>
        <w:r w:rsidDel="003F1DA5">
          <w:rPr>
            <w:spacing w:val="-2"/>
          </w:rPr>
          <w:delText xml:space="preserve"> </w:delText>
        </w:r>
        <w:r w:rsidDel="003F1DA5">
          <w:delText>each</w:delText>
        </w:r>
        <w:r w:rsidDel="003F1DA5">
          <w:rPr>
            <w:spacing w:val="-2"/>
          </w:rPr>
          <w:delText xml:space="preserve"> </w:delText>
        </w:r>
        <w:r w:rsidDel="003F1DA5">
          <w:delText>“building</w:delText>
        </w:r>
        <w:r w:rsidDel="003F1DA5">
          <w:rPr>
            <w:spacing w:val="-6"/>
          </w:rPr>
          <w:delText xml:space="preserve"> </w:delText>
        </w:r>
        <w:r w:rsidDel="003F1DA5">
          <w:delText>signage</w:delText>
        </w:r>
        <w:r w:rsidDel="003F1DA5">
          <w:rPr>
            <w:spacing w:val="-2"/>
          </w:rPr>
          <w:delText xml:space="preserve"> </w:delText>
        </w:r>
        <w:r w:rsidDel="003F1DA5">
          <w:delText xml:space="preserve">zone”; </w:delText>
        </w:r>
        <w:r w:rsidDel="003F1DA5">
          <w:rPr>
            <w:spacing w:val="-4"/>
          </w:rPr>
          <w:delText>and</w:delText>
        </w:r>
      </w:del>
    </w:p>
    <w:p w14:paraId="584F983E" w14:textId="37B94B2A" w:rsidR="002E76E4" w:rsidDel="003F1DA5" w:rsidRDefault="00691209">
      <w:pPr>
        <w:pStyle w:val="ListParagraph"/>
        <w:numPr>
          <w:ilvl w:val="0"/>
          <w:numId w:val="50"/>
        </w:numPr>
        <w:tabs>
          <w:tab w:val="left" w:pos="1428"/>
        </w:tabs>
        <w:spacing w:before="59"/>
        <w:ind w:right="1103"/>
        <w:rPr>
          <w:del w:id="154" w:author="Jethro Yuen" w:date="2025-06-16T14:50:00Z" w16du:dateUtc="2025-06-16T04:50:00Z"/>
        </w:rPr>
      </w:pPr>
      <w:del w:id="155" w:author="Jethro Yuen" w:date="2025-06-16T14:50:00Z" w16du:dateUtc="2025-06-16T04:50:00Z">
        <w:r w:rsidDel="003F1DA5">
          <w:delText>Elevations</w:delText>
        </w:r>
        <w:r w:rsidDel="003F1DA5">
          <w:rPr>
            <w:spacing w:val="-4"/>
          </w:rPr>
          <w:delText xml:space="preserve"> </w:delText>
        </w:r>
        <w:r w:rsidDel="003F1DA5">
          <w:delText>showing building</w:delText>
        </w:r>
        <w:r w:rsidDel="003F1DA5">
          <w:rPr>
            <w:spacing w:val="-3"/>
          </w:rPr>
          <w:delText xml:space="preserve"> </w:delText>
        </w:r>
        <w:r w:rsidDel="003F1DA5">
          <w:delText>signage</w:delText>
        </w:r>
        <w:r w:rsidDel="003F1DA5">
          <w:rPr>
            <w:spacing w:val="-3"/>
          </w:rPr>
          <w:delText xml:space="preserve"> </w:delText>
        </w:r>
        <w:r w:rsidDel="003F1DA5">
          <w:delText>zones</w:delText>
        </w:r>
        <w:r w:rsidDel="003F1DA5">
          <w:rPr>
            <w:spacing w:val="-9"/>
          </w:rPr>
          <w:delText xml:space="preserve"> </w:delText>
        </w:r>
        <w:r w:rsidDel="003F1DA5">
          <w:delText>on</w:delText>
        </w:r>
        <w:r w:rsidDel="003F1DA5">
          <w:rPr>
            <w:spacing w:val="-3"/>
          </w:rPr>
          <w:delText xml:space="preserve"> </w:delText>
        </w:r>
        <w:r w:rsidDel="003F1DA5">
          <w:delText>individual</w:delText>
        </w:r>
        <w:r w:rsidDel="003F1DA5">
          <w:rPr>
            <w:spacing w:val="-10"/>
          </w:rPr>
          <w:delText xml:space="preserve"> </w:delText>
        </w:r>
        <w:r w:rsidDel="003F1DA5">
          <w:delText>buildings,</w:delText>
        </w:r>
        <w:r w:rsidDel="003F1DA5">
          <w:rPr>
            <w:spacing w:val="-3"/>
          </w:rPr>
          <w:delText xml:space="preserve"> </w:delText>
        </w:r>
        <w:r w:rsidDel="003F1DA5">
          <w:delText>including dimensions and types of signs.</w:delText>
        </w:r>
      </w:del>
    </w:p>
    <w:p w14:paraId="584F983F" w14:textId="5A855051" w:rsidR="002E76E4" w:rsidDel="003F1DA5" w:rsidRDefault="002E76E4">
      <w:pPr>
        <w:pStyle w:val="BodyText"/>
        <w:spacing w:before="118"/>
        <w:rPr>
          <w:del w:id="156" w:author="Jethro Yuen" w:date="2025-06-16T14:50:00Z" w16du:dateUtc="2025-06-16T04:50:00Z"/>
        </w:rPr>
      </w:pPr>
    </w:p>
    <w:p w14:paraId="584F9840" w14:textId="53F0AD5E" w:rsidR="002E76E4" w:rsidDel="003F1DA5" w:rsidRDefault="00691209">
      <w:pPr>
        <w:pStyle w:val="BodyText"/>
        <w:ind w:left="708" w:right="834"/>
        <w:rPr>
          <w:del w:id="157" w:author="Jethro Yuen" w:date="2025-06-16T14:50:00Z" w16du:dateUtc="2025-06-16T04:50:00Z"/>
        </w:rPr>
      </w:pPr>
      <w:del w:id="158" w:author="Jethro Yuen" w:date="2025-06-16T14:50:00Z" w16du:dateUtc="2025-06-16T04:50:00Z">
        <w:r w:rsidDel="003F1DA5">
          <w:rPr>
            <w:b/>
          </w:rPr>
          <w:delText>Condition</w:delText>
        </w:r>
        <w:r w:rsidDel="003F1DA5">
          <w:rPr>
            <w:b/>
            <w:spacing w:val="-3"/>
          </w:rPr>
          <w:delText xml:space="preserve"> </w:delText>
        </w:r>
        <w:r w:rsidDel="003F1DA5">
          <w:rPr>
            <w:b/>
          </w:rPr>
          <w:delText>reason</w:delText>
        </w:r>
        <w:r w:rsidDel="003F1DA5">
          <w:delText>:</w:delText>
        </w:r>
        <w:r w:rsidDel="003F1DA5">
          <w:rPr>
            <w:spacing w:val="-6"/>
          </w:rPr>
          <w:delText xml:space="preserve"> </w:delText>
        </w:r>
        <w:r w:rsidDel="003F1DA5">
          <w:delText>Ensure</w:delText>
        </w:r>
        <w:r w:rsidDel="003F1DA5">
          <w:rPr>
            <w:spacing w:val="-1"/>
          </w:rPr>
          <w:delText xml:space="preserve"> </w:delText>
        </w:r>
        <w:r w:rsidDel="003F1DA5">
          <w:delText>a</w:delText>
        </w:r>
        <w:r w:rsidDel="003F1DA5">
          <w:rPr>
            <w:spacing w:val="-5"/>
          </w:rPr>
          <w:delText xml:space="preserve"> </w:delText>
        </w:r>
        <w:r w:rsidDel="003F1DA5">
          <w:delText>signage</w:delText>
        </w:r>
        <w:r w:rsidDel="003F1DA5">
          <w:rPr>
            <w:spacing w:val="-1"/>
          </w:rPr>
          <w:delText xml:space="preserve"> </w:delText>
        </w:r>
        <w:r w:rsidDel="003F1DA5">
          <w:delText>strategy</w:delText>
        </w:r>
        <w:r w:rsidDel="003F1DA5">
          <w:rPr>
            <w:spacing w:val="-7"/>
          </w:rPr>
          <w:delText xml:space="preserve"> </w:delText>
        </w:r>
        <w:r w:rsidDel="003F1DA5">
          <w:delText>is</w:delText>
        </w:r>
        <w:r w:rsidDel="003F1DA5">
          <w:rPr>
            <w:spacing w:val="-2"/>
          </w:rPr>
          <w:delText xml:space="preserve"> </w:delText>
        </w:r>
        <w:r w:rsidDel="003F1DA5">
          <w:delText>developed</w:delText>
        </w:r>
        <w:r w:rsidDel="003F1DA5">
          <w:rPr>
            <w:spacing w:val="-5"/>
          </w:rPr>
          <w:delText xml:space="preserve"> </w:delText>
        </w:r>
        <w:r w:rsidDel="003F1DA5">
          <w:delText>to holistically</w:delText>
        </w:r>
        <w:r w:rsidDel="003F1DA5">
          <w:rPr>
            <w:spacing w:val="-5"/>
          </w:rPr>
          <w:delText xml:space="preserve"> </w:delText>
        </w:r>
        <w:r w:rsidDel="003F1DA5">
          <w:delText>manage signage across the site.</w:delText>
        </w:r>
      </w:del>
    </w:p>
    <w:p w14:paraId="584F9841" w14:textId="77777777" w:rsidR="002E76E4" w:rsidRDefault="002E76E4">
      <w:pPr>
        <w:pStyle w:val="BodyText"/>
        <w:spacing w:before="121"/>
      </w:pPr>
    </w:p>
    <w:p w14:paraId="584F9842" w14:textId="77777777" w:rsidR="002E76E4" w:rsidRDefault="00691209">
      <w:pPr>
        <w:pStyle w:val="Heading3"/>
        <w:numPr>
          <w:ilvl w:val="0"/>
          <w:numId w:val="63"/>
        </w:numPr>
        <w:tabs>
          <w:tab w:val="left" w:pos="708"/>
        </w:tabs>
        <w:rPr>
          <w:rFonts w:ascii="Calibri"/>
        </w:rPr>
      </w:pPr>
      <w:r>
        <w:t>Car</w:t>
      </w:r>
      <w:r>
        <w:rPr>
          <w:spacing w:val="-2"/>
        </w:rPr>
        <w:t xml:space="preserve"> </w:t>
      </w:r>
      <w:r>
        <w:t>parking</w:t>
      </w:r>
      <w:r>
        <w:rPr>
          <w:spacing w:val="-7"/>
        </w:rPr>
        <w:t xml:space="preserve"> </w:t>
      </w:r>
      <w:r>
        <w:rPr>
          <w:spacing w:val="-2"/>
        </w:rPr>
        <w:t>details</w:t>
      </w:r>
    </w:p>
    <w:p w14:paraId="584F9843" w14:textId="77777777" w:rsidR="002E76E4" w:rsidRDefault="00691209">
      <w:pPr>
        <w:pStyle w:val="BodyText"/>
        <w:spacing w:before="47"/>
        <w:ind w:left="708" w:right="720"/>
      </w:pPr>
      <w:r>
        <w:t>Before</w:t>
      </w:r>
      <w:r>
        <w:rPr>
          <w:spacing w:val="-6"/>
        </w:rPr>
        <w:t xml:space="preserve"> </w:t>
      </w:r>
      <w:r>
        <w:t>the</w:t>
      </w:r>
      <w:r>
        <w:rPr>
          <w:spacing w:val="-2"/>
        </w:rPr>
        <w:t xml:space="preserve"> </w:t>
      </w:r>
      <w:r>
        <w:t>issue</w:t>
      </w:r>
      <w:r>
        <w:rPr>
          <w:spacing w:val="-6"/>
        </w:rPr>
        <w:t xml:space="preserve"> </w:t>
      </w:r>
      <w:r>
        <w:t>of</w:t>
      </w:r>
      <w:r>
        <w:rPr>
          <w:spacing w:val="-2"/>
        </w:rPr>
        <w:t xml:space="preserve"> </w:t>
      </w:r>
      <w:r>
        <w:t>the</w:t>
      </w:r>
      <w:r>
        <w:rPr>
          <w:spacing w:val="-6"/>
        </w:rPr>
        <w:t xml:space="preserve"> </w:t>
      </w:r>
      <w:r>
        <w:t>relevant</w:t>
      </w:r>
      <w:r>
        <w:rPr>
          <w:spacing w:val="-2"/>
        </w:rPr>
        <w:t xml:space="preserve"> </w:t>
      </w:r>
      <w:r>
        <w:t>construction</w:t>
      </w:r>
      <w:r>
        <w:rPr>
          <w:spacing w:val="-2"/>
        </w:rPr>
        <w:t xml:space="preserve"> </w:t>
      </w:r>
      <w:r>
        <w:t>certificate,</w:t>
      </w:r>
      <w:r>
        <w:rPr>
          <w:spacing w:val="-2"/>
        </w:rPr>
        <w:t xml:space="preserve"> </w:t>
      </w:r>
      <w:r>
        <w:t>written</w:t>
      </w:r>
      <w:r>
        <w:rPr>
          <w:spacing w:val="-6"/>
        </w:rPr>
        <w:t xml:space="preserve"> </w:t>
      </w:r>
      <w:r>
        <w:t>evidence</w:t>
      </w:r>
      <w:r>
        <w:rPr>
          <w:spacing w:val="-6"/>
        </w:rPr>
        <w:t xml:space="preserve"> </w:t>
      </w:r>
      <w:r>
        <w:t>prepared</w:t>
      </w:r>
      <w:r>
        <w:rPr>
          <w:spacing w:val="-2"/>
        </w:rPr>
        <w:t xml:space="preserve"> </w:t>
      </w:r>
      <w:r>
        <w:t>by</w:t>
      </w:r>
      <w:r>
        <w:rPr>
          <w:spacing w:val="-8"/>
        </w:rPr>
        <w:t xml:space="preserve"> </w:t>
      </w:r>
      <w:r>
        <w:t>a suitably qualified engineer must be obtained that demonstrates, to the certifier’s satisfaction,</w:t>
      </w:r>
      <w:r>
        <w:rPr>
          <w:spacing w:val="-1"/>
        </w:rPr>
        <w:t xml:space="preserve"> </w:t>
      </w:r>
      <w:r>
        <w:t>the plans</w:t>
      </w:r>
      <w:r>
        <w:rPr>
          <w:spacing w:val="-2"/>
        </w:rPr>
        <w:t xml:space="preserve"> </w:t>
      </w:r>
      <w:r>
        <w:t>for</w:t>
      </w:r>
      <w:r>
        <w:rPr>
          <w:spacing w:val="-4"/>
        </w:rPr>
        <w:t xml:space="preserve"> </w:t>
      </w:r>
      <w:r>
        <w:t>parking facilities</w:t>
      </w:r>
      <w:r>
        <w:rPr>
          <w:spacing w:val="-2"/>
        </w:rPr>
        <w:t xml:space="preserve"> </w:t>
      </w:r>
      <w:r>
        <w:t>comply</w:t>
      </w:r>
      <w:r>
        <w:rPr>
          <w:spacing w:val="-2"/>
        </w:rPr>
        <w:t xml:space="preserve"> </w:t>
      </w:r>
      <w:r>
        <w:t>with the relevant</w:t>
      </w:r>
      <w:r>
        <w:rPr>
          <w:spacing w:val="-1"/>
        </w:rPr>
        <w:t xml:space="preserve"> </w:t>
      </w:r>
      <w:r>
        <w:t>parts of AS</w:t>
      </w:r>
      <w:r>
        <w:rPr>
          <w:spacing w:val="-1"/>
        </w:rPr>
        <w:t xml:space="preserve"> </w:t>
      </w:r>
      <w:r>
        <w:t>2890.1 Parking Facilities - Off-Street Carparking and Council’s relevant development control plan (in force as at the date of determination of this consent).</w:t>
      </w:r>
    </w:p>
    <w:p w14:paraId="584F9844" w14:textId="77777777" w:rsidR="002E76E4" w:rsidRDefault="00691209">
      <w:pPr>
        <w:pStyle w:val="BodyText"/>
        <w:spacing w:before="252"/>
        <w:ind w:left="708" w:right="834"/>
      </w:pPr>
      <w:r>
        <w:rPr>
          <w:b/>
        </w:rPr>
        <w:t>Condition</w:t>
      </w:r>
      <w:r>
        <w:rPr>
          <w:b/>
          <w:spacing w:val="-4"/>
        </w:rPr>
        <w:t xml:space="preserve"> </w:t>
      </w:r>
      <w:r>
        <w:rPr>
          <w:b/>
        </w:rPr>
        <w:t>reason</w:t>
      </w:r>
      <w:r>
        <w:t>:</w:t>
      </w:r>
      <w:r>
        <w:rPr>
          <w:spacing w:val="-7"/>
        </w:rPr>
        <w:t xml:space="preserve"> </w:t>
      </w:r>
      <w:r>
        <w:t>To</w:t>
      </w:r>
      <w:r>
        <w:rPr>
          <w:spacing w:val="-7"/>
        </w:rPr>
        <w:t xml:space="preserve"> </w:t>
      </w:r>
      <w:r>
        <w:t>ensure</w:t>
      </w:r>
      <w:r>
        <w:rPr>
          <w:spacing w:val="-6"/>
        </w:rPr>
        <w:t xml:space="preserve"> </w:t>
      </w:r>
      <w:r>
        <w:t>parking</w:t>
      </w:r>
      <w:r>
        <w:rPr>
          <w:spacing w:val="-6"/>
        </w:rPr>
        <w:t xml:space="preserve"> </w:t>
      </w:r>
      <w:r>
        <w:t>facilities</w:t>
      </w:r>
      <w:r>
        <w:rPr>
          <w:spacing w:val="-3"/>
        </w:rPr>
        <w:t xml:space="preserve"> </w:t>
      </w:r>
      <w:r>
        <w:t>are</w:t>
      </w:r>
      <w:r>
        <w:rPr>
          <w:spacing w:val="-2"/>
        </w:rPr>
        <w:t xml:space="preserve"> </w:t>
      </w:r>
      <w:r>
        <w:t>designed</w:t>
      </w:r>
      <w:r>
        <w:rPr>
          <w:spacing w:val="-2"/>
        </w:rPr>
        <w:t xml:space="preserve"> </w:t>
      </w:r>
      <w:r>
        <w:t>in</w:t>
      </w:r>
      <w:r>
        <w:rPr>
          <w:spacing w:val="-6"/>
        </w:rPr>
        <w:t xml:space="preserve"> </w:t>
      </w:r>
      <w:r>
        <w:t>accordance</w:t>
      </w:r>
      <w:r>
        <w:rPr>
          <w:spacing w:val="-2"/>
        </w:rPr>
        <w:t xml:space="preserve"> </w:t>
      </w:r>
      <w:r>
        <w:t>with</w:t>
      </w:r>
      <w:r>
        <w:rPr>
          <w:spacing w:val="-6"/>
        </w:rPr>
        <w:t xml:space="preserve"> </w:t>
      </w:r>
      <w:r>
        <w:t>the Australian Standard and council’s DCP.</w:t>
      </w:r>
    </w:p>
    <w:p w14:paraId="584F9845" w14:textId="77777777" w:rsidR="002E76E4" w:rsidRDefault="002E76E4">
      <w:pPr>
        <w:pStyle w:val="BodyText"/>
        <w:spacing w:before="59"/>
      </w:pPr>
    </w:p>
    <w:p w14:paraId="584F9846" w14:textId="77777777" w:rsidR="002E76E4" w:rsidRDefault="00691209">
      <w:pPr>
        <w:pStyle w:val="Heading3"/>
        <w:numPr>
          <w:ilvl w:val="0"/>
          <w:numId w:val="63"/>
        </w:numPr>
        <w:tabs>
          <w:tab w:val="left" w:pos="706"/>
        </w:tabs>
        <w:ind w:left="706" w:hanging="541"/>
        <w:jc w:val="both"/>
        <w:rPr>
          <w:rFonts w:ascii="Calibri"/>
        </w:rPr>
      </w:pPr>
      <w:r>
        <w:t>Construction</w:t>
      </w:r>
      <w:r>
        <w:rPr>
          <w:spacing w:val="-11"/>
        </w:rPr>
        <w:t xml:space="preserve"> </w:t>
      </w:r>
      <w:r>
        <w:t>site</w:t>
      </w:r>
      <w:r>
        <w:rPr>
          <w:spacing w:val="-8"/>
        </w:rPr>
        <w:t xml:space="preserve"> </w:t>
      </w:r>
      <w:r>
        <w:t>management</w:t>
      </w:r>
      <w:r>
        <w:rPr>
          <w:spacing w:val="-6"/>
        </w:rPr>
        <w:t xml:space="preserve"> </w:t>
      </w:r>
      <w:r>
        <w:rPr>
          <w:spacing w:val="-4"/>
        </w:rPr>
        <w:t>plan</w:t>
      </w:r>
    </w:p>
    <w:p w14:paraId="584F9847" w14:textId="617B460C" w:rsidR="002E76E4" w:rsidRDefault="00691209">
      <w:pPr>
        <w:pStyle w:val="BodyText"/>
        <w:spacing w:before="47"/>
        <w:ind w:left="708" w:right="1188"/>
        <w:jc w:val="both"/>
      </w:pPr>
      <w:r>
        <w:t>Before</w:t>
      </w:r>
      <w:r>
        <w:rPr>
          <w:spacing w:val="-1"/>
        </w:rPr>
        <w:t xml:space="preserve"> </w:t>
      </w:r>
      <w:r>
        <w:t>the issue</w:t>
      </w:r>
      <w:r>
        <w:rPr>
          <w:spacing w:val="-1"/>
        </w:rPr>
        <w:t xml:space="preserve"> </w:t>
      </w:r>
      <w:r>
        <w:t>of</w:t>
      </w:r>
      <w:r>
        <w:rPr>
          <w:spacing w:val="-2"/>
        </w:rPr>
        <w:t xml:space="preserve"> </w:t>
      </w:r>
      <w:del w:id="159" w:author="Jethro Yuen" w:date="2025-05-22T14:55:00Z" w16du:dateUtc="2025-05-22T04:55:00Z">
        <w:r w:rsidDel="009639F7">
          <w:delText xml:space="preserve">a </w:delText>
        </w:r>
      </w:del>
      <w:ins w:id="160" w:author="Jethro Yuen" w:date="2025-05-22T14:55:00Z" w16du:dateUtc="2025-05-22T04:55:00Z">
        <w:r w:rsidR="009639F7">
          <w:t xml:space="preserve">the relevant </w:t>
        </w:r>
      </w:ins>
      <w:r>
        <w:t>construction certificate,</w:t>
      </w:r>
      <w:r>
        <w:rPr>
          <w:spacing w:val="-2"/>
        </w:rPr>
        <w:t xml:space="preserve"> </w:t>
      </w:r>
      <w:r>
        <w:t>a construction</w:t>
      </w:r>
      <w:r>
        <w:rPr>
          <w:spacing w:val="-1"/>
        </w:rPr>
        <w:t xml:space="preserve"> </w:t>
      </w:r>
      <w:r>
        <w:t>site</w:t>
      </w:r>
      <w:r>
        <w:rPr>
          <w:spacing w:val="-1"/>
        </w:rPr>
        <w:t xml:space="preserve"> </w:t>
      </w:r>
      <w:r>
        <w:t>management</w:t>
      </w:r>
      <w:r>
        <w:rPr>
          <w:spacing w:val="-2"/>
        </w:rPr>
        <w:t xml:space="preserve"> </w:t>
      </w:r>
      <w:r>
        <w:t>plan must</w:t>
      </w:r>
      <w:r>
        <w:rPr>
          <w:spacing w:val="-1"/>
        </w:rPr>
        <w:t xml:space="preserve"> </w:t>
      </w:r>
      <w:r>
        <w:t>be</w:t>
      </w:r>
      <w:r>
        <w:rPr>
          <w:spacing w:val="-5"/>
        </w:rPr>
        <w:t xml:space="preserve"> </w:t>
      </w:r>
      <w:r>
        <w:t>prepared,</w:t>
      </w:r>
      <w:r>
        <w:rPr>
          <w:spacing w:val="-6"/>
        </w:rPr>
        <w:t xml:space="preserve"> </w:t>
      </w:r>
      <w:r>
        <w:t>and</w:t>
      </w:r>
      <w:r>
        <w:rPr>
          <w:spacing w:val="-5"/>
        </w:rPr>
        <w:t xml:space="preserve"> </w:t>
      </w:r>
      <w:r>
        <w:t>provided</w:t>
      </w:r>
      <w:r>
        <w:rPr>
          <w:spacing w:val="-5"/>
        </w:rPr>
        <w:t xml:space="preserve"> </w:t>
      </w:r>
      <w:r>
        <w:t>to</w:t>
      </w:r>
      <w:r>
        <w:rPr>
          <w:spacing w:val="40"/>
        </w:rPr>
        <w:t xml:space="preserve"> </w:t>
      </w:r>
      <w:r>
        <w:t>the</w:t>
      </w:r>
      <w:r>
        <w:rPr>
          <w:spacing w:val="-5"/>
        </w:rPr>
        <w:t xml:space="preserve"> </w:t>
      </w:r>
      <w:r>
        <w:t>principal</w:t>
      </w:r>
      <w:r>
        <w:rPr>
          <w:spacing w:val="-3"/>
        </w:rPr>
        <w:t xml:space="preserve"> </w:t>
      </w:r>
      <w:r>
        <w:t>certifier</w:t>
      </w:r>
      <w:proofErr w:type="gramStart"/>
      <w:r>
        <w:rPr>
          <w:spacing w:val="-4"/>
        </w:rPr>
        <w:t xml:space="preserve"> </w:t>
      </w:r>
      <w:r>
        <w:t>The</w:t>
      </w:r>
      <w:proofErr w:type="gramEnd"/>
      <w:r>
        <w:rPr>
          <w:spacing w:val="-5"/>
        </w:rPr>
        <w:t xml:space="preserve"> </w:t>
      </w:r>
      <w:r>
        <w:t>plan</w:t>
      </w:r>
      <w:r>
        <w:rPr>
          <w:spacing w:val="-5"/>
        </w:rPr>
        <w:t xml:space="preserve"> </w:t>
      </w:r>
      <w:r>
        <w:t>must</w:t>
      </w:r>
      <w:r>
        <w:rPr>
          <w:spacing w:val="-1"/>
        </w:rPr>
        <w:t xml:space="preserve"> </w:t>
      </w:r>
      <w:r>
        <w:t>include</w:t>
      </w:r>
      <w:r>
        <w:rPr>
          <w:spacing w:val="-1"/>
        </w:rPr>
        <w:t xml:space="preserve"> </w:t>
      </w:r>
      <w:r>
        <w:t>the following matters:</w:t>
      </w:r>
    </w:p>
    <w:p w14:paraId="584F9848" w14:textId="77777777" w:rsidR="002E76E4" w:rsidRDefault="00691209">
      <w:pPr>
        <w:pStyle w:val="ListParagraph"/>
        <w:numPr>
          <w:ilvl w:val="0"/>
          <w:numId w:val="49"/>
        </w:numPr>
        <w:tabs>
          <w:tab w:val="left" w:pos="1092"/>
        </w:tabs>
        <w:spacing w:before="62"/>
        <w:ind w:right="793"/>
      </w:pPr>
      <w:r>
        <w:t>The</w:t>
      </w:r>
      <w:r>
        <w:rPr>
          <w:spacing w:val="-1"/>
        </w:rPr>
        <w:t xml:space="preserve"> </w:t>
      </w:r>
      <w:r>
        <w:t>location</w:t>
      </w:r>
      <w:r>
        <w:rPr>
          <w:spacing w:val="-5"/>
        </w:rPr>
        <w:t xml:space="preserve"> </w:t>
      </w:r>
      <w:r>
        <w:t>and</w:t>
      </w:r>
      <w:r>
        <w:rPr>
          <w:spacing w:val="-5"/>
        </w:rPr>
        <w:t xml:space="preserve"> </w:t>
      </w:r>
      <w:r>
        <w:t>materials</w:t>
      </w:r>
      <w:r>
        <w:rPr>
          <w:spacing w:val="-2"/>
        </w:rPr>
        <w:t xml:space="preserve"> </w:t>
      </w:r>
      <w:r>
        <w:t>for</w:t>
      </w:r>
      <w:r>
        <w:rPr>
          <w:spacing w:val="-4"/>
        </w:rPr>
        <w:t xml:space="preserve"> </w:t>
      </w:r>
      <w:r>
        <w:t>protective</w:t>
      </w:r>
      <w:r>
        <w:rPr>
          <w:spacing w:val="-1"/>
        </w:rPr>
        <w:t xml:space="preserve"> </w:t>
      </w:r>
      <w:r>
        <w:t>fencing</w:t>
      </w:r>
      <w:r>
        <w:rPr>
          <w:spacing w:val="-5"/>
        </w:rPr>
        <w:t xml:space="preserve"> </w:t>
      </w:r>
      <w:r>
        <w:t>and</w:t>
      </w:r>
      <w:r>
        <w:rPr>
          <w:spacing w:val="-5"/>
        </w:rPr>
        <w:t xml:space="preserve"> </w:t>
      </w:r>
      <w:r>
        <w:t>hoardings</w:t>
      </w:r>
      <w:r>
        <w:rPr>
          <w:spacing w:val="-7"/>
        </w:rPr>
        <w:t xml:space="preserve"> </w:t>
      </w:r>
      <w:r>
        <w:t>on</w:t>
      </w:r>
      <w:r>
        <w:rPr>
          <w:spacing w:val="-5"/>
        </w:rPr>
        <w:t xml:space="preserve"> </w:t>
      </w:r>
      <w:r>
        <w:t>the</w:t>
      </w:r>
      <w:r>
        <w:rPr>
          <w:spacing w:val="-5"/>
        </w:rPr>
        <w:t xml:space="preserve"> </w:t>
      </w:r>
      <w:r>
        <w:t>perimeter</w:t>
      </w:r>
      <w:r>
        <w:rPr>
          <w:spacing w:val="-4"/>
        </w:rPr>
        <w:t xml:space="preserve"> </w:t>
      </w:r>
      <w:r>
        <w:t xml:space="preserve">of the </w:t>
      </w:r>
      <w:proofErr w:type="gramStart"/>
      <w:r>
        <w:t>site;</w:t>
      </w:r>
      <w:proofErr w:type="gramEnd"/>
    </w:p>
    <w:p w14:paraId="584F9849" w14:textId="77777777" w:rsidR="002E76E4" w:rsidRDefault="00691209">
      <w:pPr>
        <w:pStyle w:val="ListParagraph"/>
        <w:numPr>
          <w:ilvl w:val="0"/>
          <w:numId w:val="49"/>
        </w:numPr>
        <w:tabs>
          <w:tab w:val="left" w:pos="1091"/>
        </w:tabs>
        <w:spacing w:before="61"/>
        <w:ind w:left="1091" w:hanging="359"/>
      </w:pPr>
      <w:r>
        <w:t>Provisions</w:t>
      </w:r>
      <w:r>
        <w:rPr>
          <w:spacing w:val="-5"/>
        </w:rPr>
        <w:t xml:space="preserve"> </w:t>
      </w:r>
      <w:r>
        <w:t>for</w:t>
      </w:r>
      <w:r>
        <w:rPr>
          <w:spacing w:val="-6"/>
        </w:rPr>
        <w:t xml:space="preserve"> </w:t>
      </w:r>
      <w:r>
        <w:t>public</w:t>
      </w:r>
      <w:r>
        <w:rPr>
          <w:spacing w:val="-4"/>
        </w:rPr>
        <w:t xml:space="preserve"> </w:t>
      </w:r>
      <w:proofErr w:type="gramStart"/>
      <w:r>
        <w:rPr>
          <w:spacing w:val="-2"/>
        </w:rPr>
        <w:t>safety;</w:t>
      </w:r>
      <w:proofErr w:type="gramEnd"/>
    </w:p>
    <w:p w14:paraId="584F984A" w14:textId="77777777" w:rsidR="002E76E4" w:rsidRDefault="00691209">
      <w:pPr>
        <w:pStyle w:val="ListParagraph"/>
        <w:numPr>
          <w:ilvl w:val="0"/>
          <w:numId w:val="49"/>
        </w:numPr>
        <w:tabs>
          <w:tab w:val="left" w:pos="1091"/>
        </w:tabs>
        <w:spacing w:before="59"/>
        <w:ind w:left="1091" w:hanging="359"/>
      </w:pPr>
      <w:r>
        <w:t>Pedestrian</w:t>
      </w:r>
      <w:r>
        <w:rPr>
          <w:spacing w:val="-10"/>
        </w:rPr>
        <w:t xml:space="preserve"> </w:t>
      </w:r>
      <w:r>
        <w:t>and</w:t>
      </w:r>
      <w:r>
        <w:rPr>
          <w:spacing w:val="-4"/>
        </w:rPr>
        <w:t xml:space="preserve"> </w:t>
      </w:r>
      <w:r>
        <w:t>vehicular</w:t>
      </w:r>
      <w:r>
        <w:rPr>
          <w:spacing w:val="-7"/>
        </w:rPr>
        <w:t xml:space="preserve"> </w:t>
      </w:r>
      <w:r>
        <w:t>site</w:t>
      </w:r>
      <w:r>
        <w:rPr>
          <w:spacing w:val="-4"/>
        </w:rPr>
        <w:t xml:space="preserve"> </w:t>
      </w:r>
      <w:r>
        <w:t>access</w:t>
      </w:r>
      <w:r>
        <w:rPr>
          <w:spacing w:val="-10"/>
        </w:rPr>
        <w:t xml:space="preserve"> </w:t>
      </w:r>
      <w:r>
        <w:t>points</w:t>
      </w:r>
      <w:r>
        <w:rPr>
          <w:spacing w:val="-10"/>
        </w:rPr>
        <w:t xml:space="preserve"> </w:t>
      </w:r>
      <w:r>
        <w:t>and</w:t>
      </w:r>
      <w:r>
        <w:rPr>
          <w:spacing w:val="-4"/>
        </w:rPr>
        <w:t xml:space="preserve"> </w:t>
      </w:r>
      <w:r>
        <w:t>construction</w:t>
      </w:r>
      <w:r>
        <w:rPr>
          <w:spacing w:val="-7"/>
        </w:rPr>
        <w:t xml:space="preserve"> </w:t>
      </w:r>
      <w:r>
        <w:t>activity</w:t>
      </w:r>
      <w:r>
        <w:rPr>
          <w:spacing w:val="-5"/>
        </w:rPr>
        <w:t xml:space="preserve"> </w:t>
      </w:r>
      <w:proofErr w:type="gramStart"/>
      <w:r>
        <w:rPr>
          <w:spacing w:val="-2"/>
        </w:rPr>
        <w:t>zones;</w:t>
      </w:r>
      <w:proofErr w:type="gramEnd"/>
    </w:p>
    <w:p w14:paraId="584F984B" w14:textId="77777777" w:rsidR="002E76E4" w:rsidRDefault="00691209">
      <w:pPr>
        <w:pStyle w:val="ListParagraph"/>
        <w:numPr>
          <w:ilvl w:val="0"/>
          <w:numId w:val="49"/>
        </w:numPr>
        <w:tabs>
          <w:tab w:val="left" w:pos="1091"/>
        </w:tabs>
        <w:spacing w:before="64"/>
        <w:ind w:left="1091" w:hanging="359"/>
      </w:pPr>
      <w:r>
        <w:t>Details</w:t>
      </w:r>
      <w:r>
        <w:rPr>
          <w:spacing w:val="-10"/>
        </w:rPr>
        <w:t xml:space="preserve"> </w:t>
      </w:r>
      <w:r>
        <w:t>of</w:t>
      </w:r>
      <w:r>
        <w:rPr>
          <w:spacing w:val="-4"/>
        </w:rPr>
        <w:t xml:space="preserve"> </w:t>
      </w:r>
      <w:r>
        <w:t>construction</w:t>
      </w:r>
      <w:r>
        <w:rPr>
          <w:spacing w:val="-7"/>
        </w:rPr>
        <w:t xml:space="preserve"> </w:t>
      </w:r>
      <w:r>
        <w:t>traffic</w:t>
      </w:r>
      <w:r>
        <w:rPr>
          <w:spacing w:val="-10"/>
        </w:rPr>
        <w:t xml:space="preserve"> </w:t>
      </w:r>
      <w:r>
        <w:t>management</w:t>
      </w:r>
      <w:r>
        <w:rPr>
          <w:spacing w:val="-3"/>
        </w:rPr>
        <w:t xml:space="preserve"> </w:t>
      </w:r>
      <w:r>
        <w:rPr>
          <w:spacing w:val="-2"/>
        </w:rPr>
        <w:t>including:</w:t>
      </w:r>
    </w:p>
    <w:p w14:paraId="584F984C" w14:textId="77777777" w:rsidR="002E76E4" w:rsidRDefault="00691209">
      <w:pPr>
        <w:pStyle w:val="ListParagraph"/>
        <w:numPr>
          <w:ilvl w:val="1"/>
          <w:numId w:val="49"/>
        </w:numPr>
        <w:tabs>
          <w:tab w:val="left" w:pos="1659"/>
        </w:tabs>
        <w:spacing w:before="59"/>
      </w:pPr>
      <w:r>
        <w:t>Proposed</w:t>
      </w:r>
      <w:r>
        <w:rPr>
          <w:spacing w:val="-2"/>
        </w:rPr>
        <w:t xml:space="preserve"> </w:t>
      </w:r>
      <w:r>
        <w:t>truck</w:t>
      </w:r>
      <w:r>
        <w:rPr>
          <w:spacing w:val="-8"/>
        </w:rPr>
        <w:t xml:space="preserve"> </w:t>
      </w:r>
      <w:r>
        <w:t>movements</w:t>
      </w:r>
      <w:r>
        <w:rPr>
          <w:spacing w:val="-7"/>
        </w:rPr>
        <w:t xml:space="preserve"> </w:t>
      </w:r>
      <w:r>
        <w:t>to</w:t>
      </w:r>
      <w:r>
        <w:rPr>
          <w:spacing w:val="-6"/>
        </w:rPr>
        <w:t xml:space="preserve"> </w:t>
      </w:r>
      <w:r>
        <w:t>and</w:t>
      </w:r>
      <w:r>
        <w:rPr>
          <w:spacing w:val="-5"/>
        </w:rPr>
        <w:t xml:space="preserve"> </w:t>
      </w:r>
      <w:r>
        <w:t>from the</w:t>
      </w:r>
      <w:r>
        <w:rPr>
          <w:spacing w:val="-5"/>
        </w:rPr>
        <w:t xml:space="preserve"> </w:t>
      </w:r>
      <w:proofErr w:type="gramStart"/>
      <w:r>
        <w:rPr>
          <w:spacing w:val="-4"/>
        </w:rPr>
        <w:t>site;</w:t>
      </w:r>
      <w:proofErr w:type="gramEnd"/>
    </w:p>
    <w:p w14:paraId="584F984D" w14:textId="77777777" w:rsidR="002E76E4" w:rsidRDefault="00691209">
      <w:pPr>
        <w:pStyle w:val="ListParagraph"/>
        <w:numPr>
          <w:ilvl w:val="1"/>
          <w:numId w:val="49"/>
        </w:numPr>
        <w:tabs>
          <w:tab w:val="left" w:pos="1659"/>
        </w:tabs>
        <w:spacing w:before="56"/>
      </w:pPr>
      <w:r>
        <w:t>Estimated</w:t>
      </w:r>
      <w:r>
        <w:rPr>
          <w:spacing w:val="-6"/>
        </w:rPr>
        <w:t xml:space="preserve"> </w:t>
      </w:r>
      <w:r>
        <w:t>frequency</w:t>
      </w:r>
      <w:r>
        <w:rPr>
          <w:spacing w:val="-8"/>
        </w:rPr>
        <w:t xml:space="preserve"> </w:t>
      </w:r>
      <w:r>
        <w:t>of</w:t>
      </w:r>
      <w:r>
        <w:rPr>
          <w:spacing w:val="-7"/>
        </w:rPr>
        <w:t xml:space="preserve"> </w:t>
      </w:r>
      <w:r>
        <w:t>truck</w:t>
      </w:r>
      <w:r>
        <w:rPr>
          <w:spacing w:val="-8"/>
        </w:rPr>
        <w:t xml:space="preserve"> </w:t>
      </w:r>
      <w:r>
        <w:t>movements;</w:t>
      </w:r>
      <w:r>
        <w:rPr>
          <w:spacing w:val="-6"/>
        </w:rPr>
        <w:t xml:space="preserve"> </w:t>
      </w:r>
      <w:r>
        <w:rPr>
          <w:spacing w:val="-5"/>
        </w:rPr>
        <w:t>and</w:t>
      </w:r>
    </w:p>
    <w:p w14:paraId="584F984E" w14:textId="77777777" w:rsidR="002E76E4" w:rsidRDefault="00691209">
      <w:pPr>
        <w:pStyle w:val="ListParagraph"/>
        <w:numPr>
          <w:ilvl w:val="1"/>
          <w:numId w:val="49"/>
        </w:numPr>
        <w:tabs>
          <w:tab w:val="left" w:pos="1659"/>
        </w:tabs>
        <w:spacing w:before="57"/>
      </w:pPr>
      <w:r>
        <w:t>Measures</w:t>
      </w:r>
      <w:r>
        <w:rPr>
          <w:spacing w:val="-4"/>
        </w:rPr>
        <w:t xml:space="preserve"> </w:t>
      </w:r>
      <w:r>
        <w:t>to</w:t>
      </w:r>
      <w:r>
        <w:rPr>
          <w:spacing w:val="-6"/>
        </w:rPr>
        <w:t xml:space="preserve"> </w:t>
      </w:r>
      <w:r>
        <w:t>ensure</w:t>
      </w:r>
      <w:r>
        <w:rPr>
          <w:spacing w:val="-6"/>
        </w:rPr>
        <w:t xml:space="preserve"> </w:t>
      </w:r>
      <w:r>
        <w:t>pedestrian</w:t>
      </w:r>
      <w:r>
        <w:rPr>
          <w:spacing w:val="-6"/>
        </w:rPr>
        <w:t xml:space="preserve"> </w:t>
      </w:r>
      <w:r>
        <w:t>safety</w:t>
      </w:r>
      <w:r>
        <w:rPr>
          <w:spacing w:val="-8"/>
        </w:rPr>
        <w:t xml:space="preserve"> </w:t>
      </w:r>
      <w:r>
        <w:t>near</w:t>
      </w:r>
      <w:r>
        <w:rPr>
          <w:spacing w:val="-5"/>
        </w:rPr>
        <w:t xml:space="preserve"> </w:t>
      </w:r>
      <w:r>
        <w:t>the</w:t>
      </w:r>
      <w:r>
        <w:rPr>
          <w:spacing w:val="-6"/>
        </w:rPr>
        <w:t xml:space="preserve"> </w:t>
      </w:r>
      <w:proofErr w:type="gramStart"/>
      <w:r>
        <w:rPr>
          <w:spacing w:val="-4"/>
        </w:rPr>
        <w:t>site;</w:t>
      </w:r>
      <w:proofErr w:type="gramEnd"/>
    </w:p>
    <w:p w14:paraId="584F984F" w14:textId="77777777" w:rsidR="002E76E4" w:rsidRDefault="00691209">
      <w:pPr>
        <w:pStyle w:val="ListParagraph"/>
        <w:numPr>
          <w:ilvl w:val="0"/>
          <w:numId w:val="49"/>
        </w:numPr>
        <w:tabs>
          <w:tab w:val="left" w:pos="1091"/>
        </w:tabs>
        <w:spacing w:before="62"/>
        <w:ind w:left="1091" w:hanging="359"/>
      </w:pPr>
      <w:r>
        <w:t>Details</w:t>
      </w:r>
      <w:r>
        <w:rPr>
          <w:spacing w:val="-7"/>
        </w:rPr>
        <w:t xml:space="preserve"> </w:t>
      </w:r>
      <w:r>
        <w:t>of</w:t>
      </w:r>
      <w:r>
        <w:rPr>
          <w:spacing w:val="-6"/>
        </w:rPr>
        <w:t xml:space="preserve"> </w:t>
      </w:r>
      <w:r>
        <w:t>bulk</w:t>
      </w:r>
      <w:r>
        <w:rPr>
          <w:spacing w:val="-7"/>
        </w:rPr>
        <w:t xml:space="preserve"> </w:t>
      </w:r>
      <w:r>
        <w:t>earthworks</w:t>
      </w:r>
      <w:r>
        <w:rPr>
          <w:spacing w:val="-7"/>
        </w:rPr>
        <w:t xml:space="preserve"> </w:t>
      </w:r>
      <w:r>
        <w:t>to</w:t>
      </w:r>
      <w:r>
        <w:rPr>
          <w:spacing w:val="-5"/>
        </w:rPr>
        <w:t xml:space="preserve"> </w:t>
      </w:r>
      <w:r>
        <w:t>be</w:t>
      </w:r>
      <w:r>
        <w:rPr>
          <w:spacing w:val="-1"/>
        </w:rPr>
        <w:t xml:space="preserve"> </w:t>
      </w:r>
      <w:r>
        <w:t>carried</w:t>
      </w:r>
      <w:r>
        <w:rPr>
          <w:spacing w:val="-5"/>
        </w:rPr>
        <w:t xml:space="preserve"> </w:t>
      </w:r>
      <w:proofErr w:type="gramStart"/>
      <w:r>
        <w:rPr>
          <w:spacing w:val="-4"/>
        </w:rPr>
        <w:t>out;</w:t>
      </w:r>
      <w:proofErr w:type="gramEnd"/>
    </w:p>
    <w:p w14:paraId="584F9850" w14:textId="77777777" w:rsidR="002E76E4" w:rsidRDefault="00691209">
      <w:pPr>
        <w:pStyle w:val="ListParagraph"/>
        <w:numPr>
          <w:ilvl w:val="0"/>
          <w:numId w:val="49"/>
        </w:numPr>
        <w:tabs>
          <w:tab w:val="left" w:pos="1092"/>
        </w:tabs>
        <w:spacing w:before="59"/>
      </w:pPr>
      <w:r>
        <w:t>The</w:t>
      </w:r>
      <w:r>
        <w:rPr>
          <w:spacing w:val="-2"/>
        </w:rPr>
        <w:t xml:space="preserve"> </w:t>
      </w:r>
      <w:r>
        <w:t>location</w:t>
      </w:r>
      <w:r>
        <w:rPr>
          <w:spacing w:val="-5"/>
        </w:rPr>
        <w:t xml:space="preserve"> </w:t>
      </w:r>
      <w:r>
        <w:t>of</w:t>
      </w:r>
      <w:r>
        <w:rPr>
          <w:spacing w:val="-6"/>
        </w:rPr>
        <w:t xml:space="preserve"> </w:t>
      </w:r>
      <w:r>
        <w:t>site</w:t>
      </w:r>
      <w:r>
        <w:rPr>
          <w:spacing w:val="-5"/>
        </w:rPr>
        <w:t xml:space="preserve"> </w:t>
      </w:r>
      <w:r>
        <w:t>storage</w:t>
      </w:r>
      <w:r>
        <w:rPr>
          <w:spacing w:val="-5"/>
        </w:rPr>
        <w:t xml:space="preserve"> </w:t>
      </w:r>
      <w:r>
        <w:t>areas</w:t>
      </w:r>
      <w:r>
        <w:rPr>
          <w:spacing w:val="-6"/>
        </w:rPr>
        <w:t xml:space="preserve"> </w:t>
      </w:r>
      <w:r>
        <w:t>and</w:t>
      </w:r>
      <w:r>
        <w:rPr>
          <w:spacing w:val="-5"/>
        </w:rPr>
        <w:t xml:space="preserve"> </w:t>
      </w:r>
      <w:proofErr w:type="gramStart"/>
      <w:r>
        <w:rPr>
          <w:spacing w:val="-2"/>
        </w:rPr>
        <w:t>sheds;</w:t>
      </w:r>
      <w:proofErr w:type="gramEnd"/>
    </w:p>
    <w:p w14:paraId="584F9851" w14:textId="77777777" w:rsidR="002E76E4" w:rsidRDefault="00691209">
      <w:pPr>
        <w:pStyle w:val="ListParagraph"/>
        <w:numPr>
          <w:ilvl w:val="0"/>
          <w:numId w:val="49"/>
        </w:numPr>
        <w:tabs>
          <w:tab w:val="left" w:pos="1091"/>
        </w:tabs>
        <w:spacing w:before="60"/>
        <w:ind w:left="1091" w:hanging="359"/>
      </w:pPr>
      <w:r>
        <w:t>The</w:t>
      </w:r>
      <w:r>
        <w:rPr>
          <w:spacing w:val="-5"/>
        </w:rPr>
        <w:t xml:space="preserve"> </w:t>
      </w:r>
      <w:r>
        <w:t>equipment</w:t>
      </w:r>
      <w:r>
        <w:rPr>
          <w:spacing w:val="-5"/>
        </w:rPr>
        <w:t xml:space="preserve"> </w:t>
      </w:r>
      <w:r>
        <w:t>used</w:t>
      </w:r>
      <w:r>
        <w:rPr>
          <w:spacing w:val="-5"/>
        </w:rPr>
        <w:t xml:space="preserve"> </w:t>
      </w:r>
      <w:r>
        <w:t>to</w:t>
      </w:r>
      <w:r>
        <w:rPr>
          <w:spacing w:val="-4"/>
        </w:rPr>
        <w:t xml:space="preserve"> </w:t>
      </w:r>
      <w:r>
        <w:t>carry</w:t>
      </w:r>
      <w:r>
        <w:rPr>
          <w:spacing w:val="-2"/>
        </w:rPr>
        <w:t xml:space="preserve"> </w:t>
      </w:r>
      <w:r>
        <w:t>out</w:t>
      </w:r>
      <w:r>
        <w:rPr>
          <w:spacing w:val="-5"/>
        </w:rPr>
        <w:t xml:space="preserve"> </w:t>
      </w:r>
      <w:proofErr w:type="gramStart"/>
      <w:r>
        <w:rPr>
          <w:spacing w:val="-2"/>
        </w:rPr>
        <w:t>works;</w:t>
      </w:r>
      <w:proofErr w:type="gramEnd"/>
    </w:p>
    <w:p w14:paraId="584F9852" w14:textId="77777777" w:rsidR="002E76E4" w:rsidRDefault="00691209">
      <w:pPr>
        <w:pStyle w:val="ListParagraph"/>
        <w:numPr>
          <w:ilvl w:val="0"/>
          <w:numId w:val="49"/>
        </w:numPr>
        <w:tabs>
          <w:tab w:val="left" w:pos="1091"/>
        </w:tabs>
        <w:spacing w:before="59"/>
        <w:ind w:left="1091" w:hanging="359"/>
      </w:pPr>
      <w:r>
        <w:t>The</w:t>
      </w:r>
      <w:r>
        <w:rPr>
          <w:spacing w:val="-3"/>
        </w:rPr>
        <w:t xml:space="preserve"> </w:t>
      </w:r>
      <w:r>
        <w:t>location</w:t>
      </w:r>
      <w:r>
        <w:rPr>
          <w:spacing w:val="-6"/>
        </w:rPr>
        <w:t xml:space="preserve"> </w:t>
      </w:r>
      <w:r>
        <w:t>of</w:t>
      </w:r>
      <w:r>
        <w:rPr>
          <w:spacing w:val="-7"/>
        </w:rPr>
        <w:t xml:space="preserve"> </w:t>
      </w:r>
      <w:r>
        <w:t>a</w:t>
      </w:r>
      <w:r>
        <w:rPr>
          <w:spacing w:val="-6"/>
        </w:rPr>
        <w:t xml:space="preserve"> </w:t>
      </w:r>
      <w:r>
        <w:t>garbage</w:t>
      </w:r>
      <w:r>
        <w:rPr>
          <w:spacing w:val="-6"/>
        </w:rPr>
        <w:t xml:space="preserve"> </w:t>
      </w:r>
      <w:r>
        <w:t>container</w:t>
      </w:r>
      <w:r>
        <w:rPr>
          <w:spacing w:val="-5"/>
        </w:rPr>
        <w:t xml:space="preserve"> </w:t>
      </w:r>
      <w:r>
        <w:t>with</w:t>
      </w:r>
      <w:r>
        <w:rPr>
          <w:spacing w:val="-6"/>
        </w:rPr>
        <w:t xml:space="preserve"> </w:t>
      </w:r>
      <w:r>
        <w:t>a</w:t>
      </w:r>
      <w:r>
        <w:rPr>
          <w:spacing w:val="-2"/>
        </w:rPr>
        <w:t xml:space="preserve"> </w:t>
      </w:r>
      <w:r>
        <w:t>tight-fitting</w:t>
      </w:r>
      <w:r>
        <w:rPr>
          <w:spacing w:val="-2"/>
        </w:rPr>
        <w:t xml:space="preserve"> </w:t>
      </w:r>
      <w:proofErr w:type="gramStart"/>
      <w:r>
        <w:rPr>
          <w:spacing w:val="-4"/>
        </w:rPr>
        <w:t>lid;</w:t>
      </w:r>
      <w:proofErr w:type="gramEnd"/>
    </w:p>
    <w:p w14:paraId="584F9853" w14:textId="77777777" w:rsidR="002E76E4" w:rsidRDefault="00691209">
      <w:pPr>
        <w:pStyle w:val="ListParagraph"/>
        <w:numPr>
          <w:ilvl w:val="0"/>
          <w:numId w:val="49"/>
        </w:numPr>
        <w:tabs>
          <w:tab w:val="left" w:pos="1092"/>
        </w:tabs>
        <w:spacing w:before="64"/>
      </w:pPr>
      <w:r>
        <w:t>Dust,</w:t>
      </w:r>
      <w:r>
        <w:rPr>
          <w:spacing w:val="-9"/>
        </w:rPr>
        <w:t xml:space="preserve"> </w:t>
      </w:r>
      <w:r>
        <w:t>noise</w:t>
      </w:r>
      <w:r>
        <w:rPr>
          <w:spacing w:val="-8"/>
        </w:rPr>
        <w:t xml:space="preserve"> </w:t>
      </w:r>
      <w:r>
        <w:t>and</w:t>
      </w:r>
      <w:r>
        <w:rPr>
          <w:spacing w:val="-4"/>
        </w:rPr>
        <w:t xml:space="preserve"> </w:t>
      </w:r>
      <w:r>
        <w:t>vibration</w:t>
      </w:r>
      <w:r>
        <w:rPr>
          <w:spacing w:val="-4"/>
        </w:rPr>
        <w:t xml:space="preserve"> </w:t>
      </w:r>
      <w:r>
        <w:t>control</w:t>
      </w:r>
      <w:r>
        <w:rPr>
          <w:spacing w:val="-6"/>
        </w:rPr>
        <w:t xml:space="preserve"> </w:t>
      </w:r>
      <w:proofErr w:type="gramStart"/>
      <w:r>
        <w:rPr>
          <w:spacing w:val="-2"/>
        </w:rPr>
        <w:t>measures;</w:t>
      </w:r>
      <w:proofErr w:type="gramEnd"/>
    </w:p>
    <w:p w14:paraId="584F9854" w14:textId="77777777" w:rsidR="002E76E4" w:rsidRDefault="00691209">
      <w:pPr>
        <w:pStyle w:val="ListParagraph"/>
        <w:numPr>
          <w:ilvl w:val="0"/>
          <w:numId w:val="49"/>
        </w:numPr>
        <w:tabs>
          <w:tab w:val="left" w:pos="1092"/>
        </w:tabs>
        <w:spacing w:before="59"/>
      </w:pPr>
      <w:r>
        <w:t>The</w:t>
      </w:r>
      <w:r>
        <w:rPr>
          <w:spacing w:val="-4"/>
        </w:rPr>
        <w:t xml:space="preserve"> </w:t>
      </w:r>
      <w:r>
        <w:t>location</w:t>
      </w:r>
      <w:r>
        <w:rPr>
          <w:spacing w:val="-7"/>
        </w:rPr>
        <w:t xml:space="preserve"> </w:t>
      </w:r>
      <w:r>
        <w:t>of</w:t>
      </w:r>
      <w:r>
        <w:rPr>
          <w:spacing w:val="-7"/>
        </w:rPr>
        <w:t xml:space="preserve"> </w:t>
      </w:r>
      <w:r>
        <w:t>temporary</w:t>
      </w:r>
      <w:r>
        <w:rPr>
          <w:spacing w:val="-4"/>
        </w:rPr>
        <w:t xml:space="preserve"> </w:t>
      </w:r>
      <w:proofErr w:type="gramStart"/>
      <w:r>
        <w:rPr>
          <w:spacing w:val="-2"/>
        </w:rPr>
        <w:t>toilets;</w:t>
      </w:r>
      <w:proofErr w:type="gramEnd"/>
    </w:p>
    <w:p w14:paraId="584F9855" w14:textId="77777777" w:rsidR="002E76E4" w:rsidRDefault="00691209">
      <w:pPr>
        <w:pStyle w:val="ListParagraph"/>
        <w:numPr>
          <w:ilvl w:val="0"/>
          <w:numId w:val="49"/>
        </w:numPr>
        <w:tabs>
          <w:tab w:val="left" w:pos="1092"/>
        </w:tabs>
        <w:spacing w:before="59"/>
        <w:ind w:right="1331"/>
      </w:pPr>
      <w:r>
        <w:t>The</w:t>
      </w:r>
      <w:r>
        <w:rPr>
          <w:spacing w:val="-4"/>
        </w:rPr>
        <w:t xml:space="preserve"> </w:t>
      </w:r>
      <w:r>
        <w:t>protective</w:t>
      </w:r>
      <w:r>
        <w:rPr>
          <w:spacing w:val="-4"/>
        </w:rPr>
        <w:t xml:space="preserve"> </w:t>
      </w:r>
      <w:r>
        <w:t>measures</w:t>
      </w:r>
      <w:r>
        <w:rPr>
          <w:spacing w:val="-1"/>
        </w:rPr>
        <w:t xml:space="preserve"> </w:t>
      </w:r>
      <w:r>
        <w:t>for</w:t>
      </w:r>
      <w:r>
        <w:rPr>
          <w:spacing w:val="-3"/>
        </w:rPr>
        <w:t xml:space="preserve"> </w:t>
      </w:r>
      <w:r>
        <w:t>the</w:t>
      </w:r>
      <w:r>
        <w:rPr>
          <w:spacing w:val="-4"/>
        </w:rPr>
        <w:t xml:space="preserve"> </w:t>
      </w:r>
      <w:r>
        <w:t>preservation</w:t>
      </w:r>
      <w:r>
        <w:rPr>
          <w:spacing w:val="-4"/>
        </w:rPr>
        <w:t xml:space="preserve"> </w:t>
      </w:r>
      <w:r>
        <w:t>of</w:t>
      </w:r>
      <w:r>
        <w:rPr>
          <w:spacing w:val="-5"/>
        </w:rPr>
        <w:t xml:space="preserve"> </w:t>
      </w:r>
      <w:r>
        <w:t>trees</w:t>
      </w:r>
      <w:r>
        <w:rPr>
          <w:spacing w:val="-6"/>
        </w:rPr>
        <w:t xml:space="preserve"> </w:t>
      </w:r>
      <w:r>
        <w:t>on-site</w:t>
      </w:r>
      <w:r>
        <w:rPr>
          <w:spacing w:val="-4"/>
        </w:rPr>
        <w:t xml:space="preserve"> </w:t>
      </w:r>
      <w:r>
        <w:t>and in</w:t>
      </w:r>
      <w:r>
        <w:rPr>
          <w:spacing w:val="-4"/>
        </w:rPr>
        <w:t xml:space="preserve"> </w:t>
      </w:r>
      <w:r>
        <w:t xml:space="preserve">adjoining public areas </w:t>
      </w:r>
      <w:proofErr w:type="gramStart"/>
      <w:r>
        <w:t>including</w:t>
      </w:r>
      <w:proofErr w:type="gramEnd"/>
      <w:r>
        <w:t xml:space="preserve"> measures in accordance with:</w:t>
      </w:r>
    </w:p>
    <w:p w14:paraId="584F9856" w14:textId="77777777" w:rsidR="002E76E4" w:rsidRDefault="00691209">
      <w:pPr>
        <w:pStyle w:val="ListParagraph"/>
        <w:numPr>
          <w:ilvl w:val="1"/>
          <w:numId w:val="49"/>
        </w:numPr>
        <w:tabs>
          <w:tab w:val="left" w:pos="1659"/>
        </w:tabs>
        <w:spacing w:before="60"/>
      </w:pPr>
      <w:r>
        <w:t>AS</w:t>
      </w:r>
      <w:r>
        <w:rPr>
          <w:spacing w:val="-6"/>
        </w:rPr>
        <w:t xml:space="preserve"> </w:t>
      </w:r>
      <w:r>
        <w:t>4970 -</w:t>
      </w:r>
      <w:r>
        <w:rPr>
          <w:spacing w:val="-8"/>
        </w:rPr>
        <w:t xml:space="preserve"> </w:t>
      </w:r>
      <w:r>
        <w:t>Protection</w:t>
      </w:r>
      <w:r>
        <w:rPr>
          <w:spacing w:val="-5"/>
        </w:rPr>
        <w:t xml:space="preserve"> </w:t>
      </w:r>
      <w:r>
        <w:t>of</w:t>
      </w:r>
      <w:r>
        <w:rPr>
          <w:spacing w:val="-6"/>
        </w:rPr>
        <w:t xml:space="preserve"> </w:t>
      </w:r>
      <w:r>
        <w:t>trees</w:t>
      </w:r>
      <w:r>
        <w:rPr>
          <w:spacing w:val="-2"/>
        </w:rPr>
        <w:t xml:space="preserve"> </w:t>
      </w:r>
      <w:r>
        <w:t>on</w:t>
      </w:r>
      <w:r>
        <w:rPr>
          <w:spacing w:val="-5"/>
        </w:rPr>
        <w:t xml:space="preserve"> </w:t>
      </w:r>
      <w:r>
        <w:t>development</w:t>
      </w:r>
      <w:r>
        <w:rPr>
          <w:spacing w:val="-1"/>
        </w:rPr>
        <w:t xml:space="preserve"> </w:t>
      </w:r>
      <w:proofErr w:type="gramStart"/>
      <w:r>
        <w:rPr>
          <w:spacing w:val="-2"/>
        </w:rPr>
        <w:t>sites;</w:t>
      </w:r>
      <w:proofErr w:type="gramEnd"/>
    </w:p>
    <w:p w14:paraId="584F9857" w14:textId="77777777" w:rsidR="002E76E4" w:rsidRDefault="002E76E4">
      <w:pPr>
        <w:pStyle w:val="ListParagraph"/>
        <w:sectPr w:rsidR="002E76E4">
          <w:pgSz w:w="11910" w:h="16840"/>
          <w:pgMar w:top="880" w:right="708" w:bottom="280" w:left="1275" w:header="720" w:footer="720" w:gutter="0"/>
          <w:cols w:space="720"/>
        </w:sectPr>
      </w:pPr>
    </w:p>
    <w:p w14:paraId="584F9858" w14:textId="77777777" w:rsidR="002E76E4" w:rsidRDefault="00691209">
      <w:pPr>
        <w:pStyle w:val="ListParagraph"/>
        <w:numPr>
          <w:ilvl w:val="1"/>
          <w:numId w:val="49"/>
        </w:numPr>
        <w:tabs>
          <w:tab w:val="left" w:pos="1659"/>
        </w:tabs>
        <w:spacing w:before="84"/>
      </w:pPr>
      <w:r>
        <w:lastRenderedPageBreak/>
        <w:t>An</w:t>
      </w:r>
      <w:r>
        <w:rPr>
          <w:spacing w:val="-10"/>
        </w:rPr>
        <w:t xml:space="preserve"> </w:t>
      </w:r>
      <w:r>
        <w:t>applicable</w:t>
      </w:r>
      <w:r>
        <w:rPr>
          <w:spacing w:val="-5"/>
        </w:rPr>
        <w:t xml:space="preserve"> </w:t>
      </w:r>
      <w:r>
        <w:t>Development</w:t>
      </w:r>
      <w:r>
        <w:rPr>
          <w:spacing w:val="-6"/>
        </w:rPr>
        <w:t xml:space="preserve"> </w:t>
      </w:r>
      <w:r>
        <w:t>Control</w:t>
      </w:r>
      <w:r>
        <w:rPr>
          <w:spacing w:val="-7"/>
        </w:rPr>
        <w:t xml:space="preserve"> </w:t>
      </w:r>
      <w:proofErr w:type="gramStart"/>
      <w:r>
        <w:rPr>
          <w:spacing w:val="-4"/>
        </w:rPr>
        <w:t>Plan;</w:t>
      </w:r>
      <w:proofErr w:type="gramEnd"/>
    </w:p>
    <w:p w14:paraId="584F9859" w14:textId="77777777" w:rsidR="002E76E4" w:rsidRDefault="00691209">
      <w:pPr>
        <w:pStyle w:val="ListParagraph"/>
        <w:numPr>
          <w:ilvl w:val="1"/>
          <w:numId w:val="49"/>
        </w:numPr>
        <w:tabs>
          <w:tab w:val="left" w:pos="1659"/>
        </w:tabs>
        <w:spacing w:before="57"/>
      </w:pPr>
      <w:r>
        <w:t>An</w:t>
      </w:r>
      <w:r>
        <w:rPr>
          <w:spacing w:val="-4"/>
        </w:rPr>
        <w:t xml:space="preserve"> </w:t>
      </w:r>
      <w:r>
        <w:t>arborist’s</w:t>
      </w:r>
      <w:r>
        <w:rPr>
          <w:spacing w:val="-6"/>
        </w:rPr>
        <w:t xml:space="preserve"> </w:t>
      </w:r>
      <w:r>
        <w:t>report</w:t>
      </w:r>
      <w:r>
        <w:rPr>
          <w:spacing w:val="-5"/>
        </w:rPr>
        <w:t xml:space="preserve"> </w:t>
      </w:r>
      <w:r>
        <w:t>approved</w:t>
      </w:r>
      <w:r>
        <w:rPr>
          <w:spacing w:val="-4"/>
        </w:rPr>
        <w:t xml:space="preserve"> </w:t>
      </w:r>
      <w:r>
        <w:t>as</w:t>
      </w:r>
      <w:r>
        <w:rPr>
          <w:spacing w:val="-5"/>
        </w:rPr>
        <w:t xml:space="preserve"> </w:t>
      </w:r>
      <w:r>
        <w:t>part</w:t>
      </w:r>
      <w:r>
        <w:rPr>
          <w:spacing w:val="-5"/>
        </w:rPr>
        <w:t xml:space="preserve"> </w:t>
      </w:r>
      <w:r>
        <w:t>of</w:t>
      </w:r>
      <w:r>
        <w:rPr>
          <w:spacing w:val="-5"/>
        </w:rPr>
        <w:t xml:space="preserve"> </w:t>
      </w:r>
      <w:r>
        <w:t>this</w:t>
      </w:r>
      <w:r>
        <w:rPr>
          <w:spacing w:val="-5"/>
        </w:rPr>
        <w:t xml:space="preserve"> </w:t>
      </w:r>
      <w:r>
        <w:rPr>
          <w:spacing w:val="-2"/>
        </w:rPr>
        <w:t>consent</w:t>
      </w:r>
    </w:p>
    <w:p w14:paraId="584F985A" w14:textId="77777777" w:rsidR="002E76E4" w:rsidRDefault="00691209">
      <w:pPr>
        <w:pStyle w:val="BodyText"/>
        <w:spacing w:before="57"/>
        <w:ind w:left="708" w:right="720"/>
      </w:pPr>
      <w:r>
        <w:t>A</w:t>
      </w:r>
      <w:r>
        <w:rPr>
          <w:spacing w:val="-1"/>
        </w:rPr>
        <w:t xml:space="preserve"> </w:t>
      </w:r>
      <w:r>
        <w:t>copy</w:t>
      </w:r>
      <w:r>
        <w:rPr>
          <w:spacing w:val="-6"/>
        </w:rPr>
        <w:t xml:space="preserve"> </w:t>
      </w:r>
      <w:r>
        <w:t>of</w:t>
      </w:r>
      <w:r>
        <w:rPr>
          <w:spacing w:val="-1"/>
        </w:rPr>
        <w:t xml:space="preserve"> </w:t>
      </w:r>
      <w:r>
        <w:t>the</w:t>
      </w:r>
      <w:r>
        <w:rPr>
          <w:spacing w:val="-1"/>
        </w:rPr>
        <w:t xml:space="preserve"> </w:t>
      </w:r>
      <w:r>
        <w:t>construction</w:t>
      </w:r>
      <w:r>
        <w:rPr>
          <w:spacing w:val="-1"/>
        </w:rPr>
        <w:t xml:space="preserve"> </w:t>
      </w:r>
      <w:r>
        <w:t>site</w:t>
      </w:r>
      <w:r>
        <w:rPr>
          <w:spacing w:val="-4"/>
        </w:rPr>
        <w:t xml:space="preserve"> </w:t>
      </w:r>
      <w:r>
        <w:t>management</w:t>
      </w:r>
      <w:r>
        <w:rPr>
          <w:spacing w:val="-5"/>
        </w:rPr>
        <w:t xml:space="preserve"> </w:t>
      </w:r>
      <w:r>
        <w:t>plan</w:t>
      </w:r>
      <w:r>
        <w:rPr>
          <w:spacing w:val="-4"/>
        </w:rPr>
        <w:t xml:space="preserve"> </w:t>
      </w:r>
      <w:r>
        <w:t>must</w:t>
      </w:r>
      <w:r>
        <w:rPr>
          <w:spacing w:val="-1"/>
        </w:rPr>
        <w:t xml:space="preserve"> </w:t>
      </w:r>
      <w:r>
        <w:t>be</w:t>
      </w:r>
      <w:r>
        <w:rPr>
          <w:spacing w:val="-1"/>
        </w:rPr>
        <w:t xml:space="preserve"> </w:t>
      </w:r>
      <w:proofErr w:type="gramStart"/>
      <w:r>
        <w:t>kept</w:t>
      </w:r>
      <w:r>
        <w:rPr>
          <w:spacing w:val="-1"/>
        </w:rPr>
        <w:t xml:space="preserve"> </w:t>
      </w:r>
      <w:r>
        <w:t>on-site</w:t>
      </w:r>
      <w:r>
        <w:rPr>
          <w:spacing w:val="-4"/>
        </w:rPr>
        <w:t xml:space="preserve"> </w:t>
      </w:r>
      <w:r>
        <w:t>at</w:t>
      </w:r>
      <w:r>
        <w:rPr>
          <w:spacing w:val="-5"/>
        </w:rPr>
        <w:t xml:space="preserve"> </w:t>
      </w:r>
      <w:r>
        <w:t>all</w:t>
      </w:r>
      <w:r>
        <w:rPr>
          <w:spacing w:val="-2"/>
        </w:rPr>
        <w:t xml:space="preserve"> </w:t>
      </w:r>
      <w:r>
        <w:t>times</w:t>
      </w:r>
      <w:proofErr w:type="gramEnd"/>
      <w:r>
        <w:t xml:space="preserve"> while work is being carried out.</w:t>
      </w:r>
    </w:p>
    <w:p w14:paraId="584F985B" w14:textId="77777777" w:rsidR="002E76E4" w:rsidRDefault="002E76E4">
      <w:pPr>
        <w:pStyle w:val="BodyText"/>
        <w:spacing w:before="57"/>
      </w:pPr>
    </w:p>
    <w:p w14:paraId="584F985C" w14:textId="77777777" w:rsidR="002E76E4" w:rsidRDefault="00691209">
      <w:pPr>
        <w:pStyle w:val="BodyText"/>
        <w:spacing w:line="242" w:lineRule="auto"/>
        <w:ind w:left="708" w:right="720"/>
      </w:pPr>
      <w:r>
        <w:rPr>
          <w:b/>
        </w:rPr>
        <w:t>Condition</w:t>
      </w:r>
      <w:r>
        <w:rPr>
          <w:b/>
          <w:spacing w:val="-3"/>
        </w:rPr>
        <w:t xml:space="preserve"> </w:t>
      </w:r>
      <w:r>
        <w:rPr>
          <w:b/>
        </w:rPr>
        <w:t>reason</w:t>
      </w:r>
      <w:r>
        <w:t>:</w:t>
      </w:r>
      <w:r>
        <w:rPr>
          <w:spacing w:val="-6"/>
        </w:rPr>
        <w:t xml:space="preserve"> </w:t>
      </w:r>
      <w:r>
        <w:t>To</w:t>
      </w:r>
      <w:r>
        <w:rPr>
          <w:spacing w:val="-6"/>
        </w:rPr>
        <w:t xml:space="preserve"> </w:t>
      </w:r>
      <w:r>
        <w:t>require</w:t>
      </w:r>
      <w:r>
        <w:rPr>
          <w:spacing w:val="-5"/>
        </w:rPr>
        <w:t xml:space="preserve"> </w:t>
      </w:r>
      <w:r>
        <w:t>details</w:t>
      </w:r>
      <w:r>
        <w:rPr>
          <w:spacing w:val="-2"/>
        </w:rPr>
        <w:t xml:space="preserve"> </w:t>
      </w:r>
      <w:r>
        <w:t>of</w:t>
      </w:r>
      <w:r>
        <w:rPr>
          <w:spacing w:val="-6"/>
        </w:rPr>
        <w:t xml:space="preserve"> </w:t>
      </w:r>
      <w:r>
        <w:t>measures</w:t>
      </w:r>
      <w:r>
        <w:rPr>
          <w:spacing w:val="-7"/>
        </w:rPr>
        <w:t xml:space="preserve"> </w:t>
      </w:r>
      <w:r>
        <w:t>that</w:t>
      </w:r>
      <w:r>
        <w:rPr>
          <w:spacing w:val="-1"/>
        </w:rPr>
        <w:t xml:space="preserve"> </w:t>
      </w:r>
      <w:r>
        <w:t>will</w:t>
      </w:r>
      <w:r>
        <w:rPr>
          <w:spacing w:val="-3"/>
        </w:rPr>
        <w:t xml:space="preserve"> </w:t>
      </w:r>
      <w:r>
        <w:t>protect</w:t>
      </w:r>
      <w:r>
        <w:rPr>
          <w:spacing w:val="-1"/>
        </w:rPr>
        <w:t xml:space="preserve"> </w:t>
      </w:r>
      <w:r>
        <w:t>the</w:t>
      </w:r>
      <w:r>
        <w:rPr>
          <w:spacing w:val="-5"/>
        </w:rPr>
        <w:t xml:space="preserve"> </w:t>
      </w:r>
      <w:r>
        <w:t>public,</w:t>
      </w:r>
      <w:r>
        <w:rPr>
          <w:spacing w:val="-6"/>
        </w:rPr>
        <w:t xml:space="preserve"> </w:t>
      </w:r>
      <w:r>
        <w:t>and</w:t>
      </w:r>
      <w:r>
        <w:rPr>
          <w:spacing w:val="-1"/>
        </w:rPr>
        <w:t xml:space="preserve"> </w:t>
      </w:r>
      <w:r>
        <w:t>the surrounding environment, during site works and construction.</w:t>
      </w:r>
    </w:p>
    <w:p w14:paraId="584F985D" w14:textId="77777777" w:rsidR="002E76E4" w:rsidRDefault="002E76E4">
      <w:pPr>
        <w:pStyle w:val="BodyText"/>
        <w:spacing w:before="121"/>
      </w:pPr>
    </w:p>
    <w:p w14:paraId="584F985E" w14:textId="77777777" w:rsidR="002E76E4" w:rsidRDefault="00691209">
      <w:pPr>
        <w:pStyle w:val="Heading3"/>
        <w:numPr>
          <w:ilvl w:val="0"/>
          <w:numId w:val="63"/>
        </w:numPr>
        <w:tabs>
          <w:tab w:val="left" w:pos="708"/>
        </w:tabs>
        <w:rPr>
          <w:rFonts w:ascii="Calibri"/>
        </w:rPr>
      </w:pPr>
      <w:r>
        <w:t>Erosion</w:t>
      </w:r>
      <w:r>
        <w:rPr>
          <w:spacing w:val="-8"/>
        </w:rPr>
        <w:t xml:space="preserve"> </w:t>
      </w:r>
      <w:r>
        <w:t>and</w:t>
      </w:r>
      <w:r>
        <w:rPr>
          <w:spacing w:val="-7"/>
        </w:rPr>
        <w:t xml:space="preserve"> </w:t>
      </w:r>
      <w:r>
        <w:t>sediment</w:t>
      </w:r>
      <w:r>
        <w:rPr>
          <w:spacing w:val="-3"/>
        </w:rPr>
        <w:t xml:space="preserve"> </w:t>
      </w:r>
      <w:r>
        <w:t>control</w:t>
      </w:r>
      <w:r>
        <w:rPr>
          <w:spacing w:val="-5"/>
        </w:rPr>
        <w:t xml:space="preserve"> </w:t>
      </w:r>
      <w:r>
        <w:rPr>
          <w:spacing w:val="-4"/>
        </w:rPr>
        <w:t>plan</w:t>
      </w:r>
    </w:p>
    <w:p w14:paraId="584F985F" w14:textId="77777777" w:rsidR="002E76E4" w:rsidRDefault="00691209">
      <w:pPr>
        <w:pStyle w:val="BodyText"/>
        <w:spacing w:before="42"/>
        <w:ind w:left="708" w:right="720"/>
      </w:pPr>
      <w:r>
        <w:t>Before site work commences, an erosion and sediment control plan must be prepared by</w:t>
      </w:r>
      <w:r>
        <w:rPr>
          <w:spacing w:val="-2"/>
        </w:rPr>
        <w:t xml:space="preserve"> </w:t>
      </w:r>
      <w:r>
        <w:t>a</w:t>
      </w:r>
      <w:r>
        <w:rPr>
          <w:spacing w:val="-5"/>
        </w:rPr>
        <w:t xml:space="preserve"> </w:t>
      </w:r>
      <w:r>
        <w:t>suitably</w:t>
      </w:r>
      <w:r>
        <w:rPr>
          <w:spacing w:val="-7"/>
        </w:rPr>
        <w:t xml:space="preserve"> </w:t>
      </w:r>
      <w:r>
        <w:t>qualified</w:t>
      </w:r>
      <w:r>
        <w:rPr>
          <w:spacing w:val="-5"/>
        </w:rPr>
        <w:t xml:space="preserve"> </w:t>
      </w:r>
      <w:r>
        <w:t>person</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5"/>
        </w:rPr>
        <w:t xml:space="preserve"> </w:t>
      </w:r>
      <w:r>
        <w:t>following</w:t>
      </w:r>
      <w:r>
        <w:rPr>
          <w:spacing w:val="-5"/>
        </w:rPr>
        <w:t xml:space="preserve"> </w:t>
      </w:r>
      <w:r>
        <w:t>documents</w:t>
      </w:r>
      <w:r>
        <w:rPr>
          <w:spacing w:val="-7"/>
        </w:rPr>
        <w:t xml:space="preserve"> </w:t>
      </w:r>
      <w:r>
        <w:t>and</w:t>
      </w:r>
      <w:r>
        <w:rPr>
          <w:spacing w:val="-5"/>
        </w:rPr>
        <w:t xml:space="preserve"> </w:t>
      </w:r>
      <w:r>
        <w:t>provided to the certifier:</w:t>
      </w:r>
    </w:p>
    <w:p w14:paraId="584F9860" w14:textId="77777777" w:rsidR="002E76E4" w:rsidRDefault="00691209">
      <w:pPr>
        <w:pStyle w:val="ListParagraph"/>
        <w:numPr>
          <w:ilvl w:val="0"/>
          <w:numId w:val="48"/>
        </w:numPr>
        <w:tabs>
          <w:tab w:val="left" w:pos="1274"/>
        </w:tabs>
        <w:ind w:hanging="566"/>
      </w:pPr>
      <w:r>
        <w:t>Council’s</w:t>
      </w:r>
      <w:r>
        <w:rPr>
          <w:spacing w:val="-7"/>
        </w:rPr>
        <w:t xml:space="preserve"> </w:t>
      </w:r>
      <w:r>
        <w:t>relevant</w:t>
      </w:r>
      <w:r>
        <w:rPr>
          <w:spacing w:val="-10"/>
        </w:rPr>
        <w:t xml:space="preserve"> </w:t>
      </w:r>
      <w:r>
        <w:t>development</w:t>
      </w:r>
      <w:r>
        <w:rPr>
          <w:spacing w:val="-10"/>
        </w:rPr>
        <w:t xml:space="preserve"> </w:t>
      </w:r>
      <w:r>
        <w:t>control</w:t>
      </w:r>
      <w:r>
        <w:rPr>
          <w:spacing w:val="-11"/>
        </w:rPr>
        <w:t xml:space="preserve"> </w:t>
      </w:r>
      <w:r>
        <w:rPr>
          <w:spacing w:val="-4"/>
        </w:rPr>
        <w:t>plan,</w:t>
      </w:r>
    </w:p>
    <w:p w14:paraId="584F9861" w14:textId="77777777" w:rsidR="002E76E4" w:rsidRDefault="00691209">
      <w:pPr>
        <w:pStyle w:val="ListParagraph"/>
        <w:numPr>
          <w:ilvl w:val="0"/>
          <w:numId w:val="48"/>
        </w:numPr>
        <w:tabs>
          <w:tab w:val="left" w:pos="1274"/>
        </w:tabs>
        <w:spacing w:before="2"/>
        <w:ind w:right="1050"/>
      </w:pPr>
      <w:r>
        <w:t>the</w:t>
      </w:r>
      <w:r>
        <w:rPr>
          <w:spacing w:val="-6"/>
        </w:rPr>
        <w:t xml:space="preserve"> </w:t>
      </w:r>
      <w:r>
        <w:t>guidelines</w:t>
      </w:r>
      <w:r>
        <w:rPr>
          <w:spacing w:val="-8"/>
        </w:rPr>
        <w:t xml:space="preserve"> </w:t>
      </w:r>
      <w:r>
        <w:t>set</w:t>
      </w:r>
      <w:r>
        <w:rPr>
          <w:spacing w:val="-7"/>
        </w:rPr>
        <w:t xml:space="preserve"> </w:t>
      </w:r>
      <w:r>
        <w:t>out</w:t>
      </w:r>
      <w:r>
        <w:rPr>
          <w:spacing w:val="-2"/>
        </w:rPr>
        <w:t xml:space="preserve"> </w:t>
      </w:r>
      <w:r>
        <w:t>in</w:t>
      </w:r>
      <w:r>
        <w:rPr>
          <w:spacing w:val="-6"/>
        </w:rPr>
        <w:t xml:space="preserve"> </w:t>
      </w:r>
      <w:r>
        <w:t>‘Managing</w:t>
      </w:r>
      <w:r>
        <w:rPr>
          <w:spacing w:val="-6"/>
        </w:rPr>
        <w:t xml:space="preserve"> </w:t>
      </w:r>
      <w:r>
        <w:t>Urban</w:t>
      </w:r>
      <w:r>
        <w:rPr>
          <w:spacing w:val="-2"/>
        </w:rPr>
        <w:t xml:space="preserve"> </w:t>
      </w:r>
      <w:r>
        <w:t>Stormwater:</w:t>
      </w:r>
      <w:r>
        <w:rPr>
          <w:spacing w:val="-7"/>
        </w:rPr>
        <w:t xml:space="preserve"> </w:t>
      </w:r>
      <w:r>
        <w:t>Soils</w:t>
      </w:r>
      <w:r>
        <w:rPr>
          <w:spacing w:val="-3"/>
        </w:rPr>
        <w:t xml:space="preserve"> </w:t>
      </w:r>
      <w:r>
        <w:t>and</w:t>
      </w:r>
      <w:r>
        <w:rPr>
          <w:spacing w:val="-2"/>
        </w:rPr>
        <w:t xml:space="preserve"> </w:t>
      </w:r>
      <w:r>
        <w:t xml:space="preserve">Construction’ prepared by </w:t>
      </w:r>
      <w:proofErr w:type="spellStart"/>
      <w:r>
        <w:t>Landcom</w:t>
      </w:r>
      <w:proofErr w:type="spellEnd"/>
      <w:r>
        <w:t xml:space="preserve"> (the Blue Book) (as amended from time to time), and</w:t>
      </w:r>
    </w:p>
    <w:p w14:paraId="584F9862" w14:textId="77777777" w:rsidR="002E76E4" w:rsidRDefault="00691209">
      <w:pPr>
        <w:pStyle w:val="ListParagraph"/>
        <w:numPr>
          <w:ilvl w:val="0"/>
          <w:numId w:val="48"/>
        </w:numPr>
        <w:tabs>
          <w:tab w:val="left" w:pos="1274"/>
        </w:tabs>
        <w:spacing w:before="2"/>
        <w:ind w:right="855"/>
      </w:pPr>
      <w:r>
        <w:t>the</w:t>
      </w:r>
      <w:r>
        <w:rPr>
          <w:spacing w:val="-6"/>
        </w:rPr>
        <w:t xml:space="preserve"> </w:t>
      </w:r>
      <w:r>
        <w:t>‘Guidelines</w:t>
      </w:r>
      <w:r>
        <w:rPr>
          <w:spacing w:val="-3"/>
        </w:rPr>
        <w:t xml:space="preserve"> </w:t>
      </w:r>
      <w:r>
        <w:t>for</w:t>
      </w:r>
      <w:r>
        <w:rPr>
          <w:spacing w:val="-5"/>
        </w:rPr>
        <w:t xml:space="preserve"> </w:t>
      </w:r>
      <w:r>
        <w:t>Erosion</w:t>
      </w:r>
      <w:r>
        <w:rPr>
          <w:spacing w:val="-2"/>
        </w:rPr>
        <w:t xml:space="preserve"> </w:t>
      </w:r>
      <w:r>
        <w:t>and</w:t>
      </w:r>
      <w:r>
        <w:rPr>
          <w:spacing w:val="-6"/>
        </w:rPr>
        <w:t xml:space="preserve"> </w:t>
      </w:r>
      <w:r>
        <w:t>Sediment</w:t>
      </w:r>
      <w:r>
        <w:rPr>
          <w:spacing w:val="-2"/>
        </w:rPr>
        <w:t xml:space="preserve"> </w:t>
      </w:r>
      <w:r>
        <w:t>Control</w:t>
      </w:r>
      <w:r>
        <w:rPr>
          <w:spacing w:val="-9"/>
        </w:rPr>
        <w:t xml:space="preserve"> </w:t>
      </w:r>
      <w:r>
        <w:t>on</w:t>
      </w:r>
      <w:r>
        <w:rPr>
          <w:spacing w:val="-6"/>
        </w:rPr>
        <w:t xml:space="preserve"> </w:t>
      </w:r>
      <w:r>
        <w:t>Building</w:t>
      </w:r>
      <w:r>
        <w:rPr>
          <w:spacing w:val="-6"/>
        </w:rPr>
        <w:t xml:space="preserve"> </w:t>
      </w:r>
      <w:r>
        <w:t>Sites’</w:t>
      </w:r>
      <w:r>
        <w:rPr>
          <w:spacing w:val="-4"/>
        </w:rPr>
        <w:t xml:space="preserve"> </w:t>
      </w:r>
      <w:r>
        <w:t xml:space="preserve">(Department of Planning, Housing and </w:t>
      </w:r>
      <w:proofErr w:type="gramStart"/>
      <w:r>
        <w:t>Infrastructure)(</w:t>
      </w:r>
      <w:proofErr w:type="gramEnd"/>
      <w:r>
        <w:t xml:space="preserve">dated 2024, as amended from time to </w:t>
      </w:r>
      <w:r>
        <w:rPr>
          <w:spacing w:val="-2"/>
        </w:rPr>
        <w:t>time).</w:t>
      </w:r>
    </w:p>
    <w:p w14:paraId="584F9863" w14:textId="77777777" w:rsidR="002E76E4" w:rsidRDefault="002E76E4">
      <w:pPr>
        <w:pStyle w:val="BodyText"/>
        <w:spacing w:before="117"/>
      </w:pPr>
    </w:p>
    <w:p w14:paraId="584F9864" w14:textId="77777777" w:rsidR="002E76E4" w:rsidRDefault="00691209">
      <w:pPr>
        <w:pStyle w:val="BodyText"/>
        <w:ind w:left="708" w:right="720"/>
      </w:pPr>
      <w:r>
        <w:rPr>
          <w:b/>
        </w:rPr>
        <w:t>Condition</w:t>
      </w:r>
      <w:r>
        <w:rPr>
          <w:b/>
          <w:spacing w:val="-2"/>
        </w:rPr>
        <w:t xml:space="preserve"> </w:t>
      </w:r>
      <w:r>
        <w:rPr>
          <w:b/>
        </w:rPr>
        <w:t>reason</w:t>
      </w:r>
      <w:r>
        <w:t>:</w:t>
      </w:r>
      <w:r>
        <w:rPr>
          <w:spacing w:val="-5"/>
        </w:rPr>
        <w:t xml:space="preserve"> </w:t>
      </w:r>
      <w:r>
        <w:t>To</w:t>
      </w:r>
      <w:r>
        <w:rPr>
          <w:spacing w:val="-5"/>
        </w:rPr>
        <w:t xml:space="preserve"> </w:t>
      </w:r>
      <w:r>
        <w:t>ensure</w:t>
      </w:r>
      <w:r>
        <w:rPr>
          <w:spacing w:val="-4"/>
        </w:rPr>
        <w:t xml:space="preserve"> </w:t>
      </w:r>
      <w:r>
        <w:t>no</w:t>
      </w:r>
      <w:r>
        <w:rPr>
          <w:spacing w:val="-1"/>
        </w:rPr>
        <w:t xml:space="preserve"> </w:t>
      </w:r>
      <w:r>
        <w:t>substance</w:t>
      </w:r>
      <w:r>
        <w:rPr>
          <w:spacing w:val="-4"/>
        </w:rPr>
        <w:t xml:space="preserve"> </w:t>
      </w:r>
      <w:r>
        <w:t>other</w:t>
      </w:r>
      <w:r>
        <w:rPr>
          <w:spacing w:val="-8"/>
        </w:rPr>
        <w:t xml:space="preserve"> </w:t>
      </w:r>
      <w:r>
        <w:t>than</w:t>
      </w:r>
      <w:r>
        <w:rPr>
          <w:spacing w:val="-1"/>
        </w:rPr>
        <w:t xml:space="preserve"> </w:t>
      </w:r>
      <w:r>
        <w:t>rainwater</w:t>
      </w:r>
      <w:r>
        <w:rPr>
          <w:spacing w:val="-8"/>
        </w:rPr>
        <w:t xml:space="preserve"> </w:t>
      </w:r>
      <w:r>
        <w:t>enters</w:t>
      </w:r>
      <w:r>
        <w:rPr>
          <w:spacing w:val="-1"/>
        </w:rPr>
        <w:t xml:space="preserve"> </w:t>
      </w:r>
      <w:r>
        <w:t>the</w:t>
      </w:r>
      <w:r>
        <w:rPr>
          <w:spacing w:val="-4"/>
        </w:rPr>
        <w:t xml:space="preserve"> </w:t>
      </w:r>
      <w:r>
        <w:t>stormwater system and waterways.</w:t>
      </w:r>
    </w:p>
    <w:p w14:paraId="584F9865" w14:textId="77777777" w:rsidR="002E76E4" w:rsidRDefault="002E76E4">
      <w:pPr>
        <w:pStyle w:val="BodyText"/>
        <w:spacing w:before="126"/>
      </w:pPr>
    </w:p>
    <w:p w14:paraId="584F9866" w14:textId="77777777" w:rsidR="002E76E4" w:rsidRDefault="00691209">
      <w:pPr>
        <w:pStyle w:val="Heading3"/>
        <w:numPr>
          <w:ilvl w:val="0"/>
          <w:numId w:val="63"/>
        </w:numPr>
        <w:tabs>
          <w:tab w:val="left" w:pos="708"/>
        </w:tabs>
        <w:rPr>
          <w:rFonts w:ascii="Calibri"/>
        </w:rPr>
      </w:pPr>
      <w:r>
        <w:t>Waste</w:t>
      </w:r>
      <w:r>
        <w:rPr>
          <w:spacing w:val="-7"/>
        </w:rPr>
        <w:t xml:space="preserve"> </w:t>
      </w:r>
      <w:r>
        <w:t>management</w:t>
      </w:r>
      <w:r>
        <w:rPr>
          <w:spacing w:val="-6"/>
        </w:rPr>
        <w:t xml:space="preserve"> </w:t>
      </w:r>
      <w:r>
        <w:t>plan</w:t>
      </w:r>
      <w:r>
        <w:rPr>
          <w:spacing w:val="-4"/>
        </w:rPr>
        <w:t xml:space="preserve"> </w:t>
      </w:r>
      <w:r>
        <w:rPr>
          <w:spacing w:val="-2"/>
        </w:rPr>
        <w:t>requirements</w:t>
      </w:r>
    </w:p>
    <w:p w14:paraId="584F9867" w14:textId="1F61E15D" w:rsidR="002E76E4" w:rsidRDefault="00691209">
      <w:pPr>
        <w:pStyle w:val="BodyText"/>
        <w:spacing w:before="42"/>
        <w:ind w:left="708" w:right="720"/>
      </w:pPr>
      <w:r>
        <w:t xml:space="preserve">Before the issue of </w:t>
      </w:r>
      <w:del w:id="161" w:author="Jethro Yuen" w:date="2025-05-22T14:55:00Z" w16du:dateUtc="2025-05-22T04:55:00Z">
        <w:r w:rsidDel="009639F7">
          <w:delText xml:space="preserve">a </w:delText>
        </w:r>
      </w:del>
      <w:ins w:id="162" w:author="Jethro Yuen" w:date="2025-05-22T14:55:00Z" w16du:dateUtc="2025-05-22T04:55:00Z">
        <w:r w:rsidR="009639F7">
          <w:t xml:space="preserve">the relevant </w:t>
        </w:r>
      </w:ins>
      <w:r>
        <w:t>construction certificate, a waste management plan for the development</w:t>
      </w:r>
      <w:r>
        <w:rPr>
          <w:spacing w:val="-6"/>
        </w:rPr>
        <w:t xml:space="preserve"> </w:t>
      </w:r>
      <w:r>
        <w:t>must</w:t>
      </w:r>
      <w:r>
        <w:rPr>
          <w:spacing w:val="-1"/>
        </w:rPr>
        <w:t xml:space="preserve"> </w:t>
      </w:r>
      <w:r>
        <w:t>be</w:t>
      </w:r>
      <w:r>
        <w:rPr>
          <w:spacing w:val="-5"/>
        </w:rPr>
        <w:t xml:space="preserve"> </w:t>
      </w:r>
      <w:r>
        <w:t>prepared</w:t>
      </w:r>
      <w:r>
        <w:rPr>
          <w:spacing w:val="-1"/>
        </w:rPr>
        <w:t xml:space="preserve"> </w:t>
      </w:r>
      <w:r>
        <w:t>and</w:t>
      </w:r>
      <w:r>
        <w:rPr>
          <w:spacing w:val="-5"/>
        </w:rPr>
        <w:t xml:space="preserve"> </w:t>
      </w:r>
      <w:r>
        <w:t>provided</w:t>
      </w:r>
      <w:r>
        <w:rPr>
          <w:spacing w:val="-5"/>
        </w:rPr>
        <w:t xml:space="preserve"> </w:t>
      </w:r>
      <w:r>
        <w:t>to</w:t>
      </w:r>
      <w:r>
        <w:rPr>
          <w:spacing w:val="-5"/>
        </w:rPr>
        <w:t xml:space="preserve"> </w:t>
      </w:r>
      <w:r>
        <w:t>the</w:t>
      </w:r>
      <w:r>
        <w:rPr>
          <w:spacing w:val="-1"/>
        </w:rPr>
        <w:t xml:space="preserve"> </w:t>
      </w:r>
      <w:r>
        <w:t>principal</w:t>
      </w:r>
      <w:r>
        <w:rPr>
          <w:spacing w:val="-3"/>
        </w:rPr>
        <w:t xml:space="preserve"> </w:t>
      </w:r>
      <w:r>
        <w:t>certifier.</w:t>
      </w:r>
      <w:r>
        <w:rPr>
          <w:spacing w:val="-6"/>
        </w:rPr>
        <w:t xml:space="preserve"> </w:t>
      </w:r>
      <w:r>
        <w:t>The</w:t>
      </w:r>
      <w:r>
        <w:rPr>
          <w:spacing w:val="-5"/>
        </w:rPr>
        <w:t xml:space="preserve"> </w:t>
      </w:r>
      <w:r>
        <w:t>plan</w:t>
      </w:r>
      <w:r>
        <w:rPr>
          <w:spacing w:val="-5"/>
        </w:rPr>
        <w:t xml:space="preserve"> </w:t>
      </w:r>
      <w:r>
        <w:t>must</w:t>
      </w:r>
      <w:r>
        <w:rPr>
          <w:spacing w:val="-6"/>
        </w:rPr>
        <w:t xml:space="preserve"> </w:t>
      </w:r>
      <w:r>
        <w:t xml:space="preserve">be </w:t>
      </w:r>
      <w:r>
        <w:rPr>
          <w:spacing w:val="-2"/>
        </w:rPr>
        <w:t>prepared</w:t>
      </w:r>
    </w:p>
    <w:p w14:paraId="584F9868" w14:textId="77777777" w:rsidR="002E76E4" w:rsidRDefault="00691209">
      <w:pPr>
        <w:pStyle w:val="ListParagraph"/>
        <w:numPr>
          <w:ilvl w:val="0"/>
          <w:numId w:val="47"/>
        </w:numPr>
        <w:tabs>
          <w:tab w:val="left" w:pos="1557"/>
        </w:tabs>
        <w:spacing w:before="67"/>
        <w:ind w:left="1557" w:hanging="422"/>
      </w:pPr>
      <w:r>
        <w:t>in</w:t>
      </w:r>
      <w:r>
        <w:rPr>
          <w:spacing w:val="-7"/>
        </w:rPr>
        <w:t xml:space="preserve"> </w:t>
      </w:r>
      <w:r>
        <w:t>accordance</w:t>
      </w:r>
      <w:r>
        <w:rPr>
          <w:spacing w:val="-4"/>
        </w:rPr>
        <w:t xml:space="preserve"> with</w:t>
      </w:r>
    </w:p>
    <w:p w14:paraId="584F9869" w14:textId="77777777" w:rsidR="002E76E4" w:rsidRDefault="00691209">
      <w:pPr>
        <w:pStyle w:val="ListParagraph"/>
        <w:numPr>
          <w:ilvl w:val="1"/>
          <w:numId w:val="47"/>
        </w:numPr>
        <w:tabs>
          <w:tab w:val="left" w:pos="2129"/>
        </w:tabs>
        <w:spacing w:before="54"/>
        <w:ind w:right="914"/>
      </w:pPr>
      <w:r>
        <w:t>the</w:t>
      </w:r>
      <w:r>
        <w:rPr>
          <w:spacing w:val="-9"/>
        </w:rPr>
        <w:t xml:space="preserve"> </w:t>
      </w:r>
      <w:r>
        <w:t>Environment</w:t>
      </w:r>
      <w:r>
        <w:rPr>
          <w:spacing w:val="-10"/>
        </w:rPr>
        <w:t xml:space="preserve"> </w:t>
      </w:r>
      <w:r>
        <w:t>Protection</w:t>
      </w:r>
      <w:r>
        <w:rPr>
          <w:spacing w:val="-9"/>
        </w:rPr>
        <w:t xml:space="preserve"> </w:t>
      </w:r>
      <w:r>
        <w:t>Authority’s</w:t>
      </w:r>
      <w:r>
        <w:rPr>
          <w:spacing w:val="-6"/>
        </w:rPr>
        <w:t xml:space="preserve"> </w:t>
      </w:r>
      <w:r>
        <w:t>Waste</w:t>
      </w:r>
      <w:r>
        <w:rPr>
          <w:spacing w:val="-5"/>
        </w:rPr>
        <w:t xml:space="preserve"> </w:t>
      </w:r>
      <w:r>
        <w:t>Classification</w:t>
      </w:r>
      <w:r>
        <w:rPr>
          <w:spacing w:val="-5"/>
        </w:rPr>
        <w:t xml:space="preserve"> </w:t>
      </w:r>
      <w:r>
        <w:t>Guidelines as in force from time to time, and</w:t>
      </w:r>
    </w:p>
    <w:p w14:paraId="584F986A" w14:textId="77777777" w:rsidR="002E76E4" w:rsidRDefault="00691209">
      <w:pPr>
        <w:pStyle w:val="ListParagraph"/>
        <w:numPr>
          <w:ilvl w:val="1"/>
          <w:numId w:val="47"/>
        </w:numPr>
        <w:tabs>
          <w:tab w:val="left" w:pos="2129"/>
        </w:tabs>
        <w:spacing w:before="61"/>
        <w:ind w:right="1101"/>
      </w:pPr>
      <w:r>
        <w:t>a</w:t>
      </w:r>
      <w:r>
        <w:rPr>
          <w:spacing w:val="-2"/>
        </w:rPr>
        <w:t xml:space="preserve"> </w:t>
      </w:r>
      <w:r>
        <w:t>development</w:t>
      </w:r>
      <w:r>
        <w:rPr>
          <w:spacing w:val="-7"/>
        </w:rPr>
        <w:t xml:space="preserve"> </w:t>
      </w:r>
      <w:r>
        <w:t>control</w:t>
      </w:r>
      <w:r>
        <w:rPr>
          <w:spacing w:val="-9"/>
        </w:rPr>
        <w:t xml:space="preserve"> </w:t>
      </w:r>
      <w:r>
        <w:t>plan</w:t>
      </w:r>
      <w:r>
        <w:rPr>
          <w:spacing w:val="-2"/>
        </w:rPr>
        <w:t xml:space="preserve"> </w:t>
      </w:r>
      <w:r>
        <w:t>that</w:t>
      </w:r>
      <w:r>
        <w:rPr>
          <w:spacing w:val="-2"/>
        </w:rPr>
        <w:t xml:space="preserve"> </w:t>
      </w:r>
      <w:r>
        <w:t>provides</w:t>
      </w:r>
      <w:r>
        <w:rPr>
          <w:spacing w:val="-3"/>
        </w:rPr>
        <w:t xml:space="preserve"> </w:t>
      </w:r>
      <w:r>
        <w:t>for waste</w:t>
      </w:r>
      <w:r>
        <w:rPr>
          <w:spacing w:val="-6"/>
        </w:rPr>
        <w:t xml:space="preserve"> </w:t>
      </w:r>
      <w:r>
        <w:t>management</w:t>
      </w:r>
      <w:r>
        <w:rPr>
          <w:spacing w:val="-7"/>
        </w:rPr>
        <w:t xml:space="preserve"> </w:t>
      </w:r>
      <w:r>
        <w:t>that applies to the land on which the work or</w:t>
      </w:r>
      <w:r>
        <w:rPr>
          <w:spacing w:val="-3"/>
        </w:rPr>
        <w:t xml:space="preserve"> </w:t>
      </w:r>
      <w:r>
        <w:t>the clearing of vegetation is carried out, and</w:t>
      </w:r>
    </w:p>
    <w:p w14:paraId="584F986B" w14:textId="77777777" w:rsidR="002E76E4" w:rsidRDefault="00691209">
      <w:pPr>
        <w:pStyle w:val="ListParagraph"/>
        <w:numPr>
          <w:ilvl w:val="0"/>
          <w:numId w:val="47"/>
        </w:numPr>
        <w:tabs>
          <w:tab w:val="left" w:pos="1557"/>
        </w:tabs>
        <w:spacing w:before="62"/>
        <w:ind w:left="1557" w:hanging="422"/>
      </w:pPr>
      <w:r>
        <w:t>include</w:t>
      </w:r>
      <w:r>
        <w:rPr>
          <w:spacing w:val="-5"/>
        </w:rPr>
        <w:t xml:space="preserve"> </w:t>
      </w:r>
      <w:r>
        <w:t>the</w:t>
      </w:r>
      <w:r>
        <w:rPr>
          <w:spacing w:val="-8"/>
        </w:rPr>
        <w:t xml:space="preserve"> </w:t>
      </w:r>
      <w:r>
        <w:t>following</w:t>
      </w:r>
      <w:r>
        <w:rPr>
          <w:spacing w:val="-7"/>
        </w:rPr>
        <w:t xml:space="preserve"> </w:t>
      </w:r>
      <w:r>
        <w:rPr>
          <w:spacing w:val="-2"/>
        </w:rPr>
        <w:t>information-</w:t>
      </w:r>
    </w:p>
    <w:p w14:paraId="584F986C" w14:textId="77777777" w:rsidR="002E76E4" w:rsidRDefault="00691209">
      <w:pPr>
        <w:pStyle w:val="ListParagraph"/>
        <w:numPr>
          <w:ilvl w:val="1"/>
          <w:numId w:val="47"/>
        </w:numPr>
        <w:tabs>
          <w:tab w:val="left" w:pos="2129"/>
        </w:tabs>
        <w:spacing w:before="59"/>
        <w:ind w:hanging="427"/>
      </w:pPr>
      <w:r>
        <w:t>the</w:t>
      </w:r>
      <w:r>
        <w:rPr>
          <w:spacing w:val="-6"/>
        </w:rPr>
        <w:t xml:space="preserve"> </w:t>
      </w:r>
      <w:r>
        <w:t>contact</w:t>
      </w:r>
      <w:r>
        <w:rPr>
          <w:spacing w:val="-7"/>
        </w:rPr>
        <w:t xml:space="preserve"> </w:t>
      </w:r>
      <w:r>
        <w:t>details</w:t>
      </w:r>
      <w:r>
        <w:rPr>
          <w:spacing w:val="-3"/>
        </w:rPr>
        <w:t xml:space="preserve"> </w:t>
      </w:r>
      <w:r>
        <w:t>of</w:t>
      </w:r>
      <w:r>
        <w:rPr>
          <w:spacing w:val="-2"/>
        </w:rPr>
        <w:t xml:space="preserve"> </w:t>
      </w:r>
      <w:r>
        <w:t>the</w:t>
      </w:r>
      <w:r>
        <w:rPr>
          <w:spacing w:val="-6"/>
        </w:rPr>
        <w:t xml:space="preserve"> </w:t>
      </w:r>
      <w:r>
        <w:t>person</w:t>
      </w:r>
      <w:r>
        <w:rPr>
          <w:spacing w:val="-5"/>
        </w:rPr>
        <w:t xml:space="preserve"> </w:t>
      </w:r>
      <w:r>
        <w:t>removing</w:t>
      </w:r>
      <w:r>
        <w:rPr>
          <w:spacing w:val="-2"/>
        </w:rPr>
        <w:t xml:space="preserve"> waste,</w:t>
      </w:r>
    </w:p>
    <w:p w14:paraId="584F986D" w14:textId="77777777" w:rsidR="002E76E4" w:rsidRDefault="00691209">
      <w:pPr>
        <w:pStyle w:val="ListParagraph"/>
        <w:numPr>
          <w:ilvl w:val="1"/>
          <w:numId w:val="47"/>
        </w:numPr>
        <w:tabs>
          <w:tab w:val="left" w:pos="2129"/>
        </w:tabs>
        <w:spacing w:before="59"/>
        <w:ind w:hanging="427"/>
      </w:pPr>
      <w:r>
        <w:t>an</w:t>
      </w:r>
      <w:r>
        <w:rPr>
          <w:spacing w:val="-5"/>
        </w:rPr>
        <w:t xml:space="preserve"> </w:t>
      </w:r>
      <w:r>
        <w:t>estimate</w:t>
      </w:r>
      <w:r>
        <w:rPr>
          <w:spacing w:val="-4"/>
        </w:rPr>
        <w:t xml:space="preserve"> </w:t>
      </w:r>
      <w:r>
        <w:t>of</w:t>
      </w:r>
      <w:r>
        <w:rPr>
          <w:spacing w:val="-5"/>
        </w:rPr>
        <w:t xml:space="preserve"> </w:t>
      </w:r>
      <w:r>
        <w:t>the type</w:t>
      </w:r>
      <w:r>
        <w:rPr>
          <w:spacing w:val="-4"/>
        </w:rPr>
        <w:t xml:space="preserve"> </w:t>
      </w:r>
      <w:r>
        <w:t>and</w:t>
      </w:r>
      <w:r>
        <w:rPr>
          <w:spacing w:val="-4"/>
        </w:rPr>
        <w:t xml:space="preserve"> </w:t>
      </w:r>
      <w:r>
        <w:t>quantity</w:t>
      </w:r>
      <w:r>
        <w:rPr>
          <w:spacing w:val="-6"/>
        </w:rPr>
        <w:t xml:space="preserve"> </w:t>
      </w:r>
      <w:r>
        <w:t xml:space="preserve">of </w:t>
      </w:r>
      <w:r>
        <w:rPr>
          <w:spacing w:val="-2"/>
        </w:rPr>
        <w:t>waste,</w:t>
      </w:r>
    </w:p>
    <w:p w14:paraId="584F986E" w14:textId="77777777" w:rsidR="002E76E4" w:rsidRDefault="00691209">
      <w:pPr>
        <w:pStyle w:val="ListParagraph"/>
        <w:numPr>
          <w:ilvl w:val="1"/>
          <w:numId w:val="47"/>
        </w:numPr>
        <w:tabs>
          <w:tab w:val="left" w:pos="2129"/>
        </w:tabs>
        <w:spacing w:before="64"/>
        <w:ind w:hanging="427"/>
      </w:pPr>
      <w:r>
        <w:t>whether</w:t>
      </w:r>
      <w:r>
        <w:rPr>
          <w:spacing w:val="-3"/>
        </w:rPr>
        <w:t xml:space="preserve"> </w:t>
      </w:r>
      <w:r>
        <w:t>waste</w:t>
      </w:r>
      <w:r>
        <w:rPr>
          <w:spacing w:val="-2"/>
        </w:rPr>
        <w:t xml:space="preserve"> </w:t>
      </w:r>
      <w:r>
        <w:t>is</w:t>
      </w:r>
      <w:r>
        <w:rPr>
          <w:spacing w:val="-3"/>
        </w:rPr>
        <w:t xml:space="preserve"> </w:t>
      </w:r>
      <w:r>
        <w:t>expected</w:t>
      </w:r>
      <w:r>
        <w:rPr>
          <w:spacing w:val="-6"/>
        </w:rPr>
        <w:t xml:space="preserve"> </w:t>
      </w:r>
      <w:r>
        <w:t>to</w:t>
      </w:r>
      <w:r>
        <w:rPr>
          <w:spacing w:val="-6"/>
        </w:rPr>
        <w:t xml:space="preserve"> </w:t>
      </w:r>
      <w:r>
        <w:t>be</w:t>
      </w:r>
      <w:r>
        <w:rPr>
          <w:spacing w:val="-5"/>
        </w:rPr>
        <w:t xml:space="preserve"> </w:t>
      </w:r>
      <w:r>
        <w:t>reused,</w:t>
      </w:r>
      <w:r>
        <w:rPr>
          <w:spacing w:val="-2"/>
        </w:rPr>
        <w:t xml:space="preserve"> </w:t>
      </w:r>
      <w:r>
        <w:t>recycled</w:t>
      </w:r>
      <w:r>
        <w:rPr>
          <w:spacing w:val="-11"/>
        </w:rPr>
        <w:t xml:space="preserve"> </w:t>
      </w:r>
      <w:r>
        <w:t>or</w:t>
      </w:r>
      <w:r>
        <w:rPr>
          <w:spacing w:val="-5"/>
        </w:rPr>
        <w:t xml:space="preserve"> </w:t>
      </w:r>
      <w:r>
        <w:t>sent</w:t>
      </w:r>
      <w:r>
        <w:rPr>
          <w:spacing w:val="-2"/>
        </w:rPr>
        <w:t xml:space="preserve"> </w:t>
      </w:r>
      <w:r>
        <w:t>to</w:t>
      </w:r>
      <w:r>
        <w:rPr>
          <w:spacing w:val="-1"/>
        </w:rPr>
        <w:t xml:space="preserve"> </w:t>
      </w:r>
      <w:r>
        <w:rPr>
          <w:spacing w:val="-2"/>
        </w:rPr>
        <w:t>landfill,</w:t>
      </w:r>
    </w:p>
    <w:p w14:paraId="584F986F" w14:textId="77777777" w:rsidR="002E76E4" w:rsidRDefault="00691209">
      <w:pPr>
        <w:pStyle w:val="ListParagraph"/>
        <w:numPr>
          <w:ilvl w:val="1"/>
          <w:numId w:val="47"/>
        </w:numPr>
        <w:tabs>
          <w:tab w:val="left" w:pos="2129"/>
        </w:tabs>
        <w:spacing w:before="59"/>
        <w:ind w:hanging="427"/>
      </w:pPr>
      <w:r>
        <w:t>the</w:t>
      </w:r>
      <w:r>
        <w:rPr>
          <w:spacing w:val="-9"/>
        </w:rPr>
        <w:t xml:space="preserve"> </w:t>
      </w:r>
      <w:r>
        <w:t>address</w:t>
      </w:r>
      <w:r>
        <w:rPr>
          <w:spacing w:val="-3"/>
        </w:rPr>
        <w:t xml:space="preserve"> </w:t>
      </w:r>
      <w:r>
        <w:t>of</w:t>
      </w:r>
      <w:r>
        <w:rPr>
          <w:spacing w:val="-2"/>
        </w:rPr>
        <w:t xml:space="preserve"> </w:t>
      </w:r>
      <w:r>
        <w:t>the</w:t>
      </w:r>
      <w:r>
        <w:rPr>
          <w:spacing w:val="-6"/>
        </w:rPr>
        <w:t xml:space="preserve"> </w:t>
      </w:r>
      <w:r>
        <w:t>disposal</w:t>
      </w:r>
      <w:r>
        <w:rPr>
          <w:spacing w:val="-9"/>
        </w:rPr>
        <w:t xml:space="preserve"> </w:t>
      </w:r>
      <w:r>
        <w:t>location</w:t>
      </w:r>
      <w:r>
        <w:rPr>
          <w:spacing w:val="-2"/>
        </w:rPr>
        <w:t xml:space="preserve"> </w:t>
      </w:r>
      <w:r>
        <w:t>for</w:t>
      </w:r>
      <w:r>
        <w:rPr>
          <w:spacing w:val="-5"/>
        </w:rPr>
        <w:t xml:space="preserve"> </w:t>
      </w:r>
      <w:r>
        <w:rPr>
          <w:spacing w:val="-2"/>
        </w:rPr>
        <w:t>waste.</w:t>
      </w:r>
    </w:p>
    <w:p w14:paraId="584F9870" w14:textId="77777777" w:rsidR="002E76E4" w:rsidRDefault="00691209">
      <w:pPr>
        <w:pStyle w:val="BodyText"/>
        <w:spacing w:before="61" w:line="237" w:lineRule="auto"/>
        <w:ind w:left="708" w:right="834"/>
      </w:pPr>
      <w:r>
        <w:t>A copy</w:t>
      </w:r>
      <w:r>
        <w:rPr>
          <w:spacing w:val="-6"/>
        </w:rPr>
        <w:t xml:space="preserve"> </w:t>
      </w:r>
      <w:r>
        <w:t>of the waste</w:t>
      </w:r>
      <w:r>
        <w:rPr>
          <w:spacing w:val="-4"/>
        </w:rPr>
        <w:t xml:space="preserve"> </w:t>
      </w:r>
      <w:r>
        <w:t>management</w:t>
      </w:r>
      <w:r>
        <w:rPr>
          <w:spacing w:val="-5"/>
        </w:rPr>
        <w:t xml:space="preserve"> </w:t>
      </w:r>
      <w:r>
        <w:t>plan</w:t>
      </w:r>
      <w:r>
        <w:rPr>
          <w:spacing w:val="-9"/>
        </w:rPr>
        <w:t xml:space="preserve"> </w:t>
      </w:r>
      <w:r>
        <w:t>must</w:t>
      </w:r>
      <w:r>
        <w:rPr>
          <w:spacing w:val="-5"/>
        </w:rPr>
        <w:t xml:space="preserve"> </w:t>
      </w:r>
      <w:r>
        <w:t xml:space="preserve">be </w:t>
      </w:r>
      <w:proofErr w:type="gramStart"/>
      <w:r>
        <w:t>kept</w:t>
      </w:r>
      <w:r>
        <w:rPr>
          <w:spacing w:val="-5"/>
        </w:rPr>
        <w:t xml:space="preserve"> </w:t>
      </w:r>
      <w:r>
        <w:t>on-site at all</w:t>
      </w:r>
      <w:r>
        <w:rPr>
          <w:spacing w:val="-7"/>
        </w:rPr>
        <w:t xml:space="preserve"> </w:t>
      </w:r>
      <w:r>
        <w:t>times</w:t>
      </w:r>
      <w:proofErr w:type="gramEnd"/>
      <w:r>
        <w:rPr>
          <w:spacing w:val="-1"/>
        </w:rPr>
        <w:t xml:space="preserve"> </w:t>
      </w:r>
      <w:r>
        <w:t>while work approved under the development consent is being carried out.</w:t>
      </w:r>
    </w:p>
    <w:p w14:paraId="584F9871" w14:textId="77777777" w:rsidR="002E76E4" w:rsidRDefault="002E76E4">
      <w:pPr>
        <w:pStyle w:val="BodyText"/>
        <w:spacing w:before="123"/>
      </w:pPr>
    </w:p>
    <w:p w14:paraId="584F9872" w14:textId="77777777" w:rsidR="002E76E4" w:rsidRDefault="00691209">
      <w:pPr>
        <w:pStyle w:val="BodyText"/>
        <w:ind w:left="708" w:right="720"/>
      </w:pPr>
      <w:r>
        <w:rPr>
          <w:b/>
        </w:rPr>
        <w:t>Condition</w:t>
      </w:r>
      <w:r>
        <w:rPr>
          <w:b/>
          <w:spacing w:val="-5"/>
        </w:rPr>
        <w:t xml:space="preserve"> </w:t>
      </w:r>
      <w:r>
        <w:rPr>
          <w:b/>
        </w:rPr>
        <w:t>reason:</w:t>
      </w:r>
      <w:r>
        <w:rPr>
          <w:b/>
          <w:spacing w:val="-4"/>
        </w:rPr>
        <w:t xml:space="preserve"> </w:t>
      </w:r>
      <w:r>
        <w:t>To</w:t>
      </w:r>
      <w:r>
        <w:rPr>
          <w:spacing w:val="-6"/>
        </w:rPr>
        <w:t xml:space="preserve"> </w:t>
      </w:r>
      <w:r>
        <w:t>ensure</w:t>
      </w:r>
      <w:r>
        <w:rPr>
          <w:spacing w:val="-3"/>
        </w:rPr>
        <w:t xml:space="preserve"> </w:t>
      </w:r>
      <w:r>
        <w:t>resource</w:t>
      </w:r>
      <w:r>
        <w:rPr>
          <w:spacing w:val="-3"/>
        </w:rPr>
        <w:t xml:space="preserve"> </w:t>
      </w:r>
      <w:r>
        <w:t>recovery</w:t>
      </w:r>
      <w:r>
        <w:rPr>
          <w:spacing w:val="-4"/>
        </w:rPr>
        <w:t xml:space="preserve"> </w:t>
      </w:r>
      <w:r>
        <w:t>is</w:t>
      </w:r>
      <w:r>
        <w:rPr>
          <w:spacing w:val="-4"/>
        </w:rPr>
        <w:t xml:space="preserve"> </w:t>
      </w:r>
      <w:r>
        <w:t>promoted</w:t>
      </w:r>
      <w:r>
        <w:rPr>
          <w:spacing w:val="-6"/>
        </w:rPr>
        <w:t xml:space="preserve"> </w:t>
      </w:r>
      <w:r>
        <w:t>and</w:t>
      </w:r>
      <w:r>
        <w:rPr>
          <w:spacing w:val="-3"/>
        </w:rPr>
        <w:t xml:space="preserve"> </w:t>
      </w:r>
      <w:r>
        <w:t>local</w:t>
      </w:r>
      <w:r>
        <w:rPr>
          <w:spacing w:val="-5"/>
        </w:rPr>
        <w:t xml:space="preserve"> </w:t>
      </w:r>
      <w:proofErr w:type="gramStart"/>
      <w:r>
        <w:t>amenity</w:t>
      </w:r>
      <w:proofErr w:type="gramEnd"/>
      <w:r>
        <w:t xml:space="preserve"> protected during construction.</w:t>
      </w:r>
    </w:p>
    <w:p w14:paraId="584F9873" w14:textId="77777777" w:rsidR="002E76E4" w:rsidRDefault="002E76E4">
      <w:pPr>
        <w:pStyle w:val="BodyText"/>
        <w:spacing w:before="121"/>
      </w:pPr>
    </w:p>
    <w:p w14:paraId="584F9874" w14:textId="77777777" w:rsidR="002E76E4" w:rsidRDefault="00691209">
      <w:pPr>
        <w:pStyle w:val="Heading3"/>
        <w:numPr>
          <w:ilvl w:val="0"/>
          <w:numId w:val="63"/>
        </w:numPr>
        <w:tabs>
          <w:tab w:val="left" w:pos="708"/>
        </w:tabs>
        <w:rPr>
          <w:rFonts w:ascii="Calibri"/>
        </w:rPr>
      </w:pPr>
      <w:r>
        <w:t>Clear</w:t>
      </w:r>
      <w:r>
        <w:rPr>
          <w:spacing w:val="-11"/>
        </w:rPr>
        <w:t xml:space="preserve"> </w:t>
      </w:r>
      <w:r>
        <w:t>public</w:t>
      </w:r>
      <w:r>
        <w:rPr>
          <w:spacing w:val="-2"/>
        </w:rPr>
        <w:t xml:space="preserve"> </w:t>
      </w:r>
      <w:r>
        <w:t>access</w:t>
      </w:r>
      <w:r>
        <w:rPr>
          <w:spacing w:val="-6"/>
        </w:rPr>
        <w:t xml:space="preserve"> </w:t>
      </w:r>
      <w:r>
        <w:rPr>
          <w:spacing w:val="-4"/>
        </w:rPr>
        <w:t>ways</w:t>
      </w:r>
    </w:p>
    <w:p w14:paraId="584F9875" w14:textId="6565222D" w:rsidR="002E76E4" w:rsidRDefault="00691209">
      <w:pPr>
        <w:pStyle w:val="BodyText"/>
        <w:spacing w:before="47"/>
        <w:ind w:left="708" w:right="720"/>
      </w:pPr>
      <w:r>
        <w:t xml:space="preserve">Before issue of </w:t>
      </w:r>
      <w:del w:id="163" w:author="Jethro Yuen" w:date="2025-05-22T14:55:00Z" w16du:dateUtc="2025-05-22T04:55:00Z">
        <w:r w:rsidDel="009639F7">
          <w:delText xml:space="preserve">a </w:delText>
        </w:r>
      </w:del>
      <w:ins w:id="164" w:author="Jethro Yuen" w:date="2025-05-22T14:55:00Z" w16du:dateUtc="2025-05-22T04:55:00Z">
        <w:r w:rsidR="009639F7">
          <w:t xml:space="preserve">the relevant </w:t>
        </w:r>
      </w:ins>
      <w:r>
        <w:t>construction certificate, construction plans must demonstrate that access doors to enclosures for building services and facilities, such as hydrant and sprinkler</w:t>
      </w:r>
      <w:r>
        <w:rPr>
          <w:spacing w:val="-8"/>
        </w:rPr>
        <w:t xml:space="preserve"> </w:t>
      </w:r>
      <w:r>
        <w:t>booster</w:t>
      </w:r>
      <w:r>
        <w:rPr>
          <w:spacing w:val="-3"/>
        </w:rPr>
        <w:t xml:space="preserve"> </w:t>
      </w:r>
      <w:r>
        <w:t>assemblies</w:t>
      </w:r>
      <w:r>
        <w:rPr>
          <w:spacing w:val="-6"/>
        </w:rPr>
        <w:t xml:space="preserve"> </w:t>
      </w:r>
      <w:r>
        <w:t>or</w:t>
      </w:r>
      <w:r>
        <w:rPr>
          <w:spacing w:val="-3"/>
        </w:rPr>
        <w:t xml:space="preserve"> </w:t>
      </w:r>
      <w:r>
        <w:t>the</w:t>
      </w:r>
      <w:r>
        <w:rPr>
          <w:spacing w:val="-4"/>
        </w:rPr>
        <w:t xml:space="preserve"> </w:t>
      </w:r>
      <w:r>
        <w:t>like,</w:t>
      </w:r>
      <w:r>
        <w:rPr>
          <w:spacing w:val="-5"/>
        </w:rPr>
        <w:t xml:space="preserve"> </w:t>
      </w:r>
      <w:r>
        <w:t>except</w:t>
      </w:r>
      <w:r>
        <w:rPr>
          <w:spacing w:val="-5"/>
        </w:rPr>
        <w:t xml:space="preserve"> </w:t>
      </w:r>
      <w:r>
        <w:t>fire stair</w:t>
      </w:r>
      <w:r>
        <w:rPr>
          <w:spacing w:val="-3"/>
        </w:rPr>
        <w:t xml:space="preserve"> </w:t>
      </w:r>
      <w:r>
        <w:t>doors, will</w:t>
      </w:r>
      <w:r>
        <w:rPr>
          <w:spacing w:val="-7"/>
        </w:rPr>
        <w:t xml:space="preserve"> </w:t>
      </w:r>
      <w:r>
        <w:t>not</w:t>
      </w:r>
      <w:r>
        <w:rPr>
          <w:spacing w:val="-5"/>
        </w:rPr>
        <w:t xml:space="preserve"> </w:t>
      </w:r>
      <w:r>
        <w:t>open over the footway or roadway.</w:t>
      </w:r>
    </w:p>
    <w:p w14:paraId="584F9876" w14:textId="77777777" w:rsidR="002E76E4" w:rsidRDefault="00691209">
      <w:pPr>
        <w:pStyle w:val="BodyText"/>
        <w:spacing w:before="251"/>
        <w:ind w:left="708" w:right="771"/>
      </w:pPr>
      <w:r>
        <w:rPr>
          <w:b/>
        </w:rPr>
        <w:t>Condition</w:t>
      </w:r>
      <w:r>
        <w:rPr>
          <w:b/>
          <w:spacing w:val="-3"/>
        </w:rPr>
        <w:t xml:space="preserve"> </w:t>
      </w:r>
      <w:r>
        <w:rPr>
          <w:b/>
        </w:rPr>
        <w:t>reason</w:t>
      </w:r>
      <w:r>
        <w:t>:</w:t>
      </w:r>
      <w:r>
        <w:rPr>
          <w:spacing w:val="-6"/>
        </w:rPr>
        <w:t xml:space="preserve"> </w:t>
      </w:r>
      <w:r>
        <w:t>To</w:t>
      </w:r>
      <w:r>
        <w:rPr>
          <w:spacing w:val="-6"/>
        </w:rPr>
        <w:t xml:space="preserve"> </w:t>
      </w:r>
      <w:r>
        <w:t>ensure</w:t>
      </w:r>
      <w:r>
        <w:rPr>
          <w:spacing w:val="-5"/>
        </w:rPr>
        <w:t xml:space="preserve"> </w:t>
      </w:r>
      <w:r>
        <w:t>doors</w:t>
      </w:r>
      <w:r>
        <w:rPr>
          <w:spacing w:val="-7"/>
        </w:rPr>
        <w:t xml:space="preserve"> </w:t>
      </w:r>
      <w:r>
        <w:t>used</w:t>
      </w:r>
      <w:r>
        <w:rPr>
          <w:spacing w:val="-1"/>
        </w:rPr>
        <w:t xml:space="preserve"> </w:t>
      </w:r>
      <w:r>
        <w:t>to</w:t>
      </w:r>
      <w:r>
        <w:rPr>
          <w:spacing w:val="-5"/>
        </w:rPr>
        <w:t xml:space="preserve"> </w:t>
      </w:r>
      <w:r>
        <w:t>house</w:t>
      </w:r>
      <w:r>
        <w:rPr>
          <w:spacing w:val="-1"/>
        </w:rPr>
        <w:t xml:space="preserve"> </w:t>
      </w:r>
      <w:r>
        <w:t>building</w:t>
      </w:r>
      <w:r>
        <w:rPr>
          <w:spacing w:val="-1"/>
        </w:rPr>
        <w:t xml:space="preserve"> </w:t>
      </w:r>
      <w:r>
        <w:t>services</w:t>
      </w:r>
      <w:r>
        <w:rPr>
          <w:spacing w:val="-7"/>
        </w:rPr>
        <w:t xml:space="preserve"> </w:t>
      </w:r>
      <w:r>
        <w:t>and</w:t>
      </w:r>
      <w:r>
        <w:rPr>
          <w:spacing w:val="-1"/>
        </w:rPr>
        <w:t xml:space="preserve"> </w:t>
      </w:r>
      <w:r>
        <w:t>facilities</w:t>
      </w:r>
      <w:r>
        <w:rPr>
          <w:spacing w:val="-7"/>
        </w:rPr>
        <w:t xml:space="preserve"> </w:t>
      </w:r>
      <w:r>
        <w:t>do not obstruct pedestrians and vehicles.</w:t>
      </w:r>
    </w:p>
    <w:p w14:paraId="584F9877" w14:textId="77777777" w:rsidR="002E76E4" w:rsidRDefault="002E76E4">
      <w:pPr>
        <w:pStyle w:val="BodyText"/>
        <w:sectPr w:rsidR="002E76E4">
          <w:pgSz w:w="11910" w:h="16840"/>
          <w:pgMar w:top="560" w:right="708" w:bottom="280" w:left="1275" w:header="720" w:footer="720" w:gutter="0"/>
          <w:cols w:space="720"/>
        </w:sectPr>
      </w:pPr>
    </w:p>
    <w:p w14:paraId="584F9878" w14:textId="77777777" w:rsidR="002E76E4" w:rsidRDefault="00691209">
      <w:pPr>
        <w:pStyle w:val="Heading3"/>
        <w:numPr>
          <w:ilvl w:val="0"/>
          <w:numId w:val="63"/>
        </w:numPr>
        <w:tabs>
          <w:tab w:val="left" w:pos="708"/>
        </w:tabs>
        <w:spacing w:before="61"/>
        <w:rPr>
          <w:rFonts w:ascii="Calibri"/>
        </w:rPr>
      </w:pPr>
      <w:r>
        <w:lastRenderedPageBreak/>
        <w:t>Equal</w:t>
      </w:r>
      <w:r>
        <w:rPr>
          <w:spacing w:val="-6"/>
        </w:rPr>
        <w:t xml:space="preserve"> </w:t>
      </w:r>
      <w:r>
        <w:t>access</w:t>
      </w:r>
      <w:r>
        <w:rPr>
          <w:spacing w:val="-1"/>
        </w:rPr>
        <w:t xml:space="preserve"> </w:t>
      </w:r>
      <w:r>
        <w:t>to</w:t>
      </w:r>
      <w:r>
        <w:rPr>
          <w:spacing w:val="-3"/>
        </w:rPr>
        <w:t xml:space="preserve"> </w:t>
      </w:r>
      <w:r>
        <w:t>the</w:t>
      </w:r>
      <w:r>
        <w:rPr>
          <w:spacing w:val="-1"/>
        </w:rPr>
        <w:t xml:space="preserve"> </w:t>
      </w:r>
      <w:r>
        <w:rPr>
          <w:spacing w:val="-2"/>
        </w:rPr>
        <w:t>premises</w:t>
      </w:r>
    </w:p>
    <w:p w14:paraId="584F9879" w14:textId="24089115" w:rsidR="002E76E4" w:rsidRDefault="00691209">
      <w:pPr>
        <w:pStyle w:val="BodyText"/>
        <w:spacing w:before="47"/>
        <w:ind w:left="708" w:right="731"/>
      </w:pPr>
      <w:r>
        <w:t xml:space="preserve">Before the issue of </w:t>
      </w:r>
      <w:del w:id="165" w:author="Jethro Yuen" w:date="2025-05-22T14:55:00Z" w16du:dateUtc="2025-05-22T04:55:00Z">
        <w:r w:rsidDel="009639F7">
          <w:delText xml:space="preserve">a </w:delText>
        </w:r>
      </w:del>
      <w:ins w:id="166" w:author="Jethro Yuen" w:date="2025-05-22T14:55:00Z" w16du:dateUtc="2025-05-22T04:55:00Z">
        <w:r w:rsidR="009639F7">
          <w:t xml:space="preserve">the relevant </w:t>
        </w:r>
      </w:ins>
      <w:r>
        <w:t>construction certificate, plans which demonstrate that adequate access</w:t>
      </w:r>
      <w:r>
        <w:rPr>
          <w:spacing w:val="-5"/>
        </w:rPr>
        <w:t xml:space="preserve"> </w:t>
      </w:r>
      <w:r>
        <w:t>to</w:t>
      </w:r>
      <w:r>
        <w:rPr>
          <w:spacing w:val="-3"/>
        </w:rPr>
        <w:t xml:space="preserve"> </w:t>
      </w:r>
      <w:r>
        <w:t>the</w:t>
      </w:r>
      <w:r>
        <w:rPr>
          <w:spacing w:val="-3"/>
        </w:rPr>
        <w:t xml:space="preserve"> </w:t>
      </w:r>
      <w:r>
        <w:t>premises</w:t>
      </w:r>
      <w:r>
        <w:rPr>
          <w:spacing w:val="-5"/>
        </w:rPr>
        <w:t xml:space="preserve"> </w:t>
      </w:r>
      <w:r>
        <w:t>will</w:t>
      </w:r>
      <w:r>
        <w:rPr>
          <w:spacing w:val="-1"/>
        </w:rPr>
        <w:t xml:space="preserve"> </w:t>
      </w:r>
      <w:r>
        <w:t>be</w:t>
      </w:r>
      <w:r>
        <w:rPr>
          <w:spacing w:val="-3"/>
        </w:rPr>
        <w:t xml:space="preserve"> </w:t>
      </w:r>
      <w:r>
        <w:t>provided for</w:t>
      </w:r>
      <w:r>
        <w:rPr>
          <w:spacing w:val="-2"/>
        </w:rPr>
        <w:t xml:space="preserve"> </w:t>
      </w:r>
      <w:proofErr w:type="gramStart"/>
      <w:r>
        <w:t>persons</w:t>
      </w:r>
      <w:proofErr w:type="gramEnd"/>
      <w:r>
        <w:t xml:space="preserve"> with</w:t>
      </w:r>
      <w:r>
        <w:rPr>
          <w:spacing w:val="-3"/>
        </w:rPr>
        <w:t xml:space="preserve"> </w:t>
      </w:r>
      <w:r>
        <w:t>disabilities in</w:t>
      </w:r>
      <w:r>
        <w:rPr>
          <w:spacing w:val="-3"/>
        </w:rPr>
        <w:t xml:space="preserve"> </w:t>
      </w:r>
      <w:r>
        <w:t>accordance with the</w:t>
      </w:r>
      <w:r>
        <w:rPr>
          <w:spacing w:val="-5"/>
        </w:rPr>
        <w:t xml:space="preserve"> </w:t>
      </w:r>
      <w:r>
        <w:t>Commonwealth</w:t>
      </w:r>
      <w:r>
        <w:rPr>
          <w:spacing w:val="-1"/>
        </w:rPr>
        <w:t xml:space="preserve"> </w:t>
      </w:r>
      <w:r>
        <w:t>Disability</w:t>
      </w:r>
      <w:r>
        <w:rPr>
          <w:spacing w:val="-2"/>
        </w:rPr>
        <w:t xml:space="preserve"> </w:t>
      </w:r>
      <w:r>
        <w:t>(Access</w:t>
      </w:r>
      <w:r>
        <w:rPr>
          <w:spacing w:val="-7"/>
        </w:rPr>
        <w:t xml:space="preserve"> </w:t>
      </w:r>
      <w:r>
        <w:t>to</w:t>
      </w:r>
      <w:r>
        <w:rPr>
          <w:spacing w:val="-5"/>
        </w:rPr>
        <w:t xml:space="preserve"> </w:t>
      </w:r>
      <w:r>
        <w:t>Premises -</w:t>
      </w:r>
      <w:r>
        <w:rPr>
          <w:spacing w:val="-4"/>
        </w:rPr>
        <w:t xml:space="preserve"> </w:t>
      </w:r>
      <w:r>
        <w:t>Buildings)</w:t>
      </w:r>
      <w:r>
        <w:rPr>
          <w:spacing w:val="-9"/>
        </w:rPr>
        <w:t xml:space="preserve"> </w:t>
      </w:r>
      <w:r>
        <w:t>Standards</w:t>
      </w:r>
      <w:r>
        <w:rPr>
          <w:spacing w:val="-7"/>
        </w:rPr>
        <w:t xml:space="preserve"> </w:t>
      </w:r>
      <w:r>
        <w:t>2010.</w:t>
      </w:r>
      <w:r>
        <w:rPr>
          <w:spacing w:val="-1"/>
        </w:rPr>
        <w:t xml:space="preserve"> </w:t>
      </w:r>
      <w:r>
        <w:t>These plans must be submitted to the certifier.</w:t>
      </w:r>
    </w:p>
    <w:p w14:paraId="584F987A" w14:textId="77777777" w:rsidR="002E76E4" w:rsidRDefault="002E76E4">
      <w:pPr>
        <w:pStyle w:val="BodyText"/>
        <w:spacing w:before="4"/>
      </w:pPr>
    </w:p>
    <w:p w14:paraId="584F987B" w14:textId="77777777" w:rsidR="002E76E4" w:rsidRDefault="00691209">
      <w:pPr>
        <w:pStyle w:val="BodyText"/>
        <w:spacing w:before="1" w:line="237" w:lineRule="auto"/>
        <w:ind w:left="708" w:right="720"/>
      </w:pPr>
      <w:r>
        <w:rPr>
          <w:b/>
        </w:rPr>
        <w:t>Condition</w:t>
      </w:r>
      <w:r>
        <w:rPr>
          <w:b/>
          <w:spacing w:val="-1"/>
        </w:rPr>
        <w:t xml:space="preserve"> </w:t>
      </w:r>
      <w:r>
        <w:rPr>
          <w:b/>
        </w:rPr>
        <w:t>reason</w:t>
      </w:r>
      <w:r>
        <w:t>:</w:t>
      </w:r>
      <w:r>
        <w:rPr>
          <w:spacing w:val="-4"/>
        </w:rPr>
        <w:t xml:space="preserve"> </w:t>
      </w:r>
      <w:r>
        <w:t>To</w:t>
      </w:r>
      <w:r>
        <w:rPr>
          <w:spacing w:val="-4"/>
        </w:rPr>
        <w:t xml:space="preserve"> </w:t>
      </w:r>
      <w:r>
        <w:t>ensure</w:t>
      </w:r>
      <w:r>
        <w:rPr>
          <w:spacing w:val="-3"/>
        </w:rPr>
        <w:t xml:space="preserve"> </w:t>
      </w:r>
      <w:r>
        <w:t>safe</w:t>
      </w:r>
      <w:r>
        <w:rPr>
          <w:spacing w:val="-3"/>
        </w:rPr>
        <w:t xml:space="preserve"> </w:t>
      </w:r>
      <w:r>
        <w:t>and</w:t>
      </w:r>
      <w:r>
        <w:rPr>
          <w:spacing w:val="-3"/>
        </w:rPr>
        <w:t xml:space="preserve"> </w:t>
      </w:r>
      <w:r>
        <w:t>easy</w:t>
      </w:r>
      <w:r>
        <w:rPr>
          <w:spacing w:val="-5"/>
        </w:rPr>
        <w:t xml:space="preserve"> </w:t>
      </w:r>
      <w:r>
        <w:t>access to</w:t>
      </w:r>
      <w:r>
        <w:rPr>
          <w:spacing w:val="-3"/>
        </w:rPr>
        <w:t xml:space="preserve"> </w:t>
      </w:r>
      <w:r>
        <w:t>the</w:t>
      </w:r>
      <w:r>
        <w:rPr>
          <w:spacing w:val="-3"/>
        </w:rPr>
        <w:t xml:space="preserve"> </w:t>
      </w:r>
      <w:r>
        <w:t>premises</w:t>
      </w:r>
      <w:r>
        <w:rPr>
          <w:spacing w:val="-5"/>
        </w:rPr>
        <w:t xml:space="preserve"> </w:t>
      </w:r>
      <w:r>
        <w:t>for</w:t>
      </w:r>
      <w:r>
        <w:rPr>
          <w:spacing w:val="-7"/>
        </w:rPr>
        <w:t xml:space="preserve"> </w:t>
      </w:r>
      <w:r>
        <w:t>people with</w:t>
      </w:r>
      <w:r>
        <w:rPr>
          <w:spacing w:val="-3"/>
        </w:rPr>
        <w:t xml:space="preserve"> </w:t>
      </w:r>
      <w:r>
        <w:t xml:space="preserve">a </w:t>
      </w:r>
      <w:r>
        <w:rPr>
          <w:spacing w:val="-2"/>
        </w:rPr>
        <w:t>disability.</w:t>
      </w:r>
    </w:p>
    <w:p w14:paraId="584F987C" w14:textId="77777777" w:rsidR="002E76E4" w:rsidRDefault="002E76E4">
      <w:pPr>
        <w:pStyle w:val="BodyText"/>
        <w:spacing w:before="61"/>
      </w:pPr>
    </w:p>
    <w:p w14:paraId="584F987D" w14:textId="77777777" w:rsidR="002E76E4" w:rsidRDefault="00691209">
      <w:pPr>
        <w:pStyle w:val="Heading3"/>
        <w:numPr>
          <w:ilvl w:val="0"/>
          <w:numId w:val="63"/>
        </w:numPr>
        <w:tabs>
          <w:tab w:val="left" w:pos="706"/>
        </w:tabs>
        <w:ind w:left="706" w:hanging="541"/>
        <w:jc w:val="both"/>
        <w:rPr>
          <w:rFonts w:ascii="Calibri"/>
        </w:rPr>
      </w:pPr>
      <w:r>
        <w:t>External</w:t>
      </w:r>
      <w:r>
        <w:rPr>
          <w:spacing w:val="-6"/>
        </w:rPr>
        <w:t xml:space="preserve"> </w:t>
      </w:r>
      <w:r>
        <w:rPr>
          <w:spacing w:val="-2"/>
        </w:rPr>
        <w:t>lighting</w:t>
      </w:r>
    </w:p>
    <w:p w14:paraId="584F987E" w14:textId="132CDC0B" w:rsidR="002E76E4" w:rsidRDefault="00691209">
      <w:pPr>
        <w:pStyle w:val="BodyText"/>
        <w:spacing w:before="47"/>
        <w:ind w:left="708" w:right="982"/>
        <w:jc w:val="both"/>
      </w:pPr>
      <w:r>
        <w:t>Before</w:t>
      </w:r>
      <w:r>
        <w:rPr>
          <w:spacing w:val="-6"/>
        </w:rPr>
        <w:t xml:space="preserve"> </w:t>
      </w:r>
      <w:r>
        <w:t>the</w:t>
      </w:r>
      <w:r>
        <w:rPr>
          <w:spacing w:val="-2"/>
        </w:rPr>
        <w:t xml:space="preserve"> </w:t>
      </w:r>
      <w:r>
        <w:t>issue</w:t>
      </w:r>
      <w:r>
        <w:rPr>
          <w:spacing w:val="-6"/>
        </w:rPr>
        <w:t xml:space="preserve"> </w:t>
      </w:r>
      <w:r>
        <w:t>of</w:t>
      </w:r>
      <w:r>
        <w:rPr>
          <w:spacing w:val="-7"/>
        </w:rPr>
        <w:t xml:space="preserve"> </w:t>
      </w:r>
      <w:del w:id="167" w:author="Jethro Yuen" w:date="2025-05-22T14:55:00Z" w16du:dateUtc="2025-05-22T04:55:00Z">
        <w:r w:rsidDel="009639F7">
          <w:delText>a</w:delText>
        </w:r>
        <w:r w:rsidDel="009639F7">
          <w:rPr>
            <w:spacing w:val="-2"/>
          </w:rPr>
          <w:delText xml:space="preserve"> </w:delText>
        </w:r>
      </w:del>
      <w:ins w:id="168" w:author="Jethro Yuen" w:date="2025-05-22T14:55:00Z" w16du:dateUtc="2025-05-22T04:55:00Z">
        <w:r w:rsidR="009639F7">
          <w:t>the relevant</w:t>
        </w:r>
        <w:r w:rsidR="009639F7">
          <w:rPr>
            <w:spacing w:val="-2"/>
          </w:rPr>
          <w:t xml:space="preserve"> </w:t>
        </w:r>
      </w:ins>
      <w:r>
        <w:t>construction</w:t>
      </w:r>
      <w:r>
        <w:rPr>
          <w:spacing w:val="-2"/>
        </w:rPr>
        <w:t xml:space="preserve"> </w:t>
      </w:r>
      <w:r>
        <w:t>certificate,</w:t>
      </w:r>
      <w:r>
        <w:rPr>
          <w:spacing w:val="-7"/>
        </w:rPr>
        <w:t xml:space="preserve"> </w:t>
      </w:r>
      <w:r>
        <w:t>plans</w:t>
      </w:r>
      <w:r>
        <w:rPr>
          <w:spacing w:val="-3"/>
        </w:rPr>
        <w:t xml:space="preserve"> </w:t>
      </w:r>
      <w:r>
        <w:t>detailing</w:t>
      </w:r>
      <w:r>
        <w:rPr>
          <w:spacing w:val="-2"/>
        </w:rPr>
        <w:t xml:space="preserve"> </w:t>
      </w:r>
      <w:r>
        <w:t>external</w:t>
      </w:r>
      <w:r>
        <w:rPr>
          <w:spacing w:val="-4"/>
        </w:rPr>
        <w:t xml:space="preserve"> </w:t>
      </w:r>
      <w:r>
        <w:t>lighting</w:t>
      </w:r>
      <w:r>
        <w:rPr>
          <w:spacing w:val="-6"/>
        </w:rPr>
        <w:t xml:space="preserve"> </w:t>
      </w:r>
      <w:r>
        <w:t>must</w:t>
      </w:r>
      <w:r>
        <w:rPr>
          <w:spacing w:val="-7"/>
        </w:rPr>
        <w:t xml:space="preserve"> </w:t>
      </w:r>
      <w:r>
        <w:t>be prepared</w:t>
      </w:r>
      <w:r>
        <w:rPr>
          <w:spacing w:val="-1"/>
        </w:rPr>
        <w:t xml:space="preserve"> </w:t>
      </w:r>
      <w:r>
        <w:t>by</w:t>
      </w:r>
      <w:r>
        <w:rPr>
          <w:spacing w:val="-7"/>
        </w:rPr>
        <w:t xml:space="preserve"> </w:t>
      </w:r>
      <w:r>
        <w:t>a</w:t>
      </w:r>
      <w:r>
        <w:rPr>
          <w:spacing w:val="-5"/>
        </w:rPr>
        <w:t xml:space="preserve"> </w:t>
      </w:r>
      <w:r>
        <w:t>suitably</w:t>
      </w:r>
      <w:r>
        <w:rPr>
          <w:spacing w:val="-7"/>
        </w:rPr>
        <w:t xml:space="preserve"> </w:t>
      </w:r>
      <w:r>
        <w:t>qualified</w:t>
      </w:r>
      <w:r>
        <w:rPr>
          <w:spacing w:val="-1"/>
        </w:rPr>
        <w:t xml:space="preserve"> </w:t>
      </w:r>
      <w:r>
        <w:t>person.</w:t>
      </w:r>
      <w:r>
        <w:rPr>
          <w:spacing w:val="-1"/>
        </w:rPr>
        <w:t xml:space="preserve"> </w:t>
      </w:r>
      <w:r>
        <w:t>The</w:t>
      </w:r>
      <w:r>
        <w:rPr>
          <w:spacing w:val="-5"/>
        </w:rPr>
        <w:t xml:space="preserve"> </w:t>
      </w:r>
      <w:r>
        <w:t>lighting</w:t>
      </w:r>
      <w:r>
        <w:rPr>
          <w:spacing w:val="-5"/>
        </w:rPr>
        <w:t xml:space="preserve"> </w:t>
      </w:r>
      <w:r>
        <w:t>plan</w:t>
      </w:r>
      <w:r>
        <w:rPr>
          <w:spacing w:val="-5"/>
        </w:rPr>
        <w:t xml:space="preserve"> </w:t>
      </w:r>
      <w:r>
        <w:t>must</w:t>
      </w:r>
      <w:r>
        <w:rPr>
          <w:spacing w:val="-1"/>
        </w:rPr>
        <w:t xml:space="preserve"> </w:t>
      </w:r>
      <w:r>
        <w:t>be</w:t>
      </w:r>
      <w:r>
        <w:rPr>
          <w:spacing w:val="-1"/>
        </w:rPr>
        <w:t xml:space="preserve"> </w:t>
      </w:r>
      <w:r>
        <w:t>consistent</w:t>
      </w:r>
      <w:r>
        <w:rPr>
          <w:spacing w:val="-1"/>
        </w:rPr>
        <w:t xml:space="preserve"> </w:t>
      </w:r>
      <w:r>
        <w:t>with</w:t>
      </w:r>
      <w:r>
        <w:rPr>
          <w:spacing w:val="-1"/>
        </w:rPr>
        <w:t xml:space="preserve"> </w:t>
      </w:r>
      <w:r>
        <w:t>the approved plans and documents, and the following requirements:</w:t>
      </w:r>
    </w:p>
    <w:p w14:paraId="584F987F" w14:textId="77777777" w:rsidR="002E76E4" w:rsidRDefault="00691209">
      <w:pPr>
        <w:pStyle w:val="ListParagraph"/>
        <w:numPr>
          <w:ilvl w:val="0"/>
          <w:numId w:val="46"/>
        </w:numPr>
        <w:tabs>
          <w:tab w:val="left" w:pos="1135"/>
        </w:tabs>
        <w:spacing w:before="62"/>
        <w:ind w:hanging="427"/>
      </w:pPr>
      <w:r>
        <w:t>comply</w:t>
      </w:r>
      <w:r>
        <w:rPr>
          <w:spacing w:val="-4"/>
        </w:rPr>
        <w:t xml:space="preserve"> </w:t>
      </w:r>
      <w:r>
        <w:t>with</w:t>
      </w:r>
      <w:r>
        <w:rPr>
          <w:spacing w:val="-3"/>
        </w:rPr>
        <w:t xml:space="preserve"> </w:t>
      </w:r>
      <w:r>
        <w:t>AS</w:t>
      </w:r>
      <w:r>
        <w:rPr>
          <w:spacing w:val="-7"/>
        </w:rPr>
        <w:t xml:space="preserve"> </w:t>
      </w:r>
      <w:r>
        <w:t>1158:</w:t>
      </w:r>
      <w:r>
        <w:rPr>
          <w:spacing w:val="-8"/>
        </w:rPr>
        <w:t xml:space="preserve"> </w:t>
      </w:r>
      <w:r>
        <w:t>Lighting</w:t>
      </w:r>
      <w:r>
        <w:rPr>
          <w:spacing w:val="-6"/>
        </w:rPr>
        <w:t xml:space="preserve"> </w:t>
      </w:r>
      <w:r>
        <w:t>for</w:t>
      </w:r>
      <w:r>
        <w:rPr>
          <w:spacing w:val="-6"/>
        </w:rPr>
        <w:t xml:space="preserve"> </w:t>
      </w:r>
      <w:r>
        <w:t>Roads</w:t>
      </w:r>
      <w:r>
        <w:rPr>
          <w:spacing w:val="-3"/>
        </w:rPr>
        <w:t xml:space="preserve"> </w:t>
      </w:r>
      <w:r>
        <w:t>and</w:t>
      </w:r>
      <w:r>
        <w:rPr>
          <w:spacing w:val="-7"/>
        </w:rPr>
        <w:t xml:space="preserve"> </w:t>
      </w:r>
      <w:r>
        <w:t>Public</w:t>
      </w:r>
      <w:r>
        <w:rPr>
          <w:spacing w:val="-3"/>
        </w:rPr>
        <w:t xml:space="preserve"> </w:t>
      </w:r>
      <w:r>
        <w:rPr>
          <w:spacing w:val="-2"/>
        </w:rPr>
        <w:t>Spaces</w:t>
      </w:r>
    </w:p>
    <w:p w14:paraId="584F9880" w14:textId="77777777" w:rsidR="002E76E4" w:rsidRDefault="00691209">
      <w:pPr>
        <w:pStyle w:val="ListParagraph"/>
        <w:numPr>
          <w:ilvl w:val="0"/>
          <w:numId w:val="46"/>
        </w:numPr>
        <w:tabs>
          <w:tab w:val="left" w:pos="1135"/>
        </w:tabs>
        <w:spacing w:before="59"/>
        <w:ind w:hanging="427"/>
      </w:pPr>
      <w:r>
        <w:t>comply</w:t>
      </w:r>
      <w:r>
        <w:rPr>
          <w:spacing w:val="-5"/>
        </w:rPr>
        <w:t xml:space="preserve"> </w:t>
      </w:r>
      <w:r>
        <w:t>with</w:t>
      </w:r>
      <w:r>
        <w:rPr>
          <w:spacing w:val="-2"/>
        </w:rPr>
        <w:t xml:space="preserve"> </w:t>
      </w:r>
      <w:r>
        <w:t>AS</w:t>
      </w:r>
      <w:r>
        <w:rPr>
          <w:spacing w:val="-6"/>
        </w:rPr>
        <w:t xml:space="preserve"> </w:t>
      </w:r>
      <w:r>
        <w:t>4282:</w:t>
      </w:r>
      <w:r>
        <w:rPr>
          <w:spacing w:val="-6"/>
        </w:rPr>
        <w:t xml:space="preserve"> </w:t>
      </w:r>
      <w:r>
        <w:t>Control</w:t>
      </w:r>
      <w:r>
        <w:rPr>
          <w:spacing w:val="-8"/>
        </w:rPr>
        <w:t xml:space="preserve"> </w:t>
      </w:r>
      <w:r>
        <w:t>of</w:t>
      </w:r>
      <w:r>
        <w:rPr>
          <w:spacing w:val="-7"/>
        </w:rPr>
        <w:t xml:space="preserve"> </w:t>
      </w:r>
      <w:r>
        <w:t>Obtrusive</w:t>
      </w:r>
      <w:r>
        <w:rPr>
          <w:spacing w:val="-5"/>
        </w:rPr>
        <w:t xml:space="preserve"> </w:t>
      </w:r>
      <w:r>
        <w:t>Effects</w:t>
      </w:r>
      <w:r>
        <w:rPr>
          <w:spacing w:val="-7"/>
        </w:rPr>
        <w:t xml:space="preserve"> </w:t>
      </w:r>
      <w:r>
        <w:t>of</w:t>
      </w:r>
      <w:r>
        <w:rPr>
          <w:spacing w:val="-6"/>
        </w:rPr>
        <w:t xml:space="preserve"> </w:t>
      </w:r>
      <w:r>
        <w:t>Outdoor</w:t>
      </w:r>
      <w:r>
        <w:rPr>
          <w:spacing w:val="-9"/>
        </w:rPr>
        <w:t xml:space="preserve"> </w:t>
      </w:r>
      <w:r>
        <w:rPr>
          <w:spacing w:val="-2"/>
        </w:rPr>
        <w:t>Lighting</w:t>
      </w:r>
    </w:p>
    <w:p w14:paraId="584F9881" w14:textId="77777777" w:rsidR="002E76E4" w:rsidRDefault="00691209">
      <w:pPr>
        <w:pStyle w:val="ListParagraph"/>
        <w:numPr>
          <w:ilvl w:val="0"/>
          <w:numId w:val="46"/>
        </w:numPr>
        <w:tabs>
          <w:tab w:val="left" w:pos="1135"/>
        </w:tabs>
        <w:spacing w:before="59"/>
        <w:ind w:hanging="427"/>
      </w:pPr>
      <w:r>
        <w:t>lighting</w:t>
      </w:r>
      <w:r>
        <w:rPr>
          <w:spacing w:val="-8"/>
        </w:rPr>
        <w:t xml:space="preserve"> </w:t>
      </w:r>
      <w:r>
        <w:t>must</w:t>
      </w:r>
      <w:r>
        <w:rPr>
          <w:spacing w:val="-6"/>
        </w:rPr>
        <w:t xml:space="preserve"> </w:t>
      </w:r>
      <w:r>
        <w:t>be</w:t>
      </w:r>
      <w:r>
        <w:rPr>
          <w:spacing w:val="-5"/>
        </w:rPr>
        <w:t xml:space="preserve"> </w:t>
      </w:r>
      <w:r>
        <w:t>placed</w:t>
      </w:r>
      <w:r>
        <w:rPr>
          <w:spacing w:val="-5"/>
        </w:rPr>
        <w:t xml:space="preserve"> </w:t>
      </w:r>
      <w:r>
        <w:t>at</w:t>
      </w:r>
      <w:r>
        <w:rPr>
          <w:spacing w:val="-6"/>
        </w:rPr>
        <w:t xml:space="preserve"> </w:t>
      </w:r>
      <w:r>
        <w:t>all</w:t>
      </w:r>
      <w:r>
        <w:rPr>
          <w:spacing w:val="-8"/>
        </w:rPr>
        <w:t xml:space="preserve"> </w:t>
      </w:r>
      <w:r>
        <w:t>entrances</w:t>
      </w:r>
      <w:r>
        <w:rPr>
          <w:spacing w:val="-2"/>
        </w:rPr>
        <w:t xml:space="preserve"> </w:t>
      </w:r>
      <w:proofErr w:type="gramStart"/>
      <w:r>
        <w:t>to</w:t>
      </w:r>
      <w:proofErr w:type="gramEnd"/>
      <w:r>
        <w:t>,</w:t>
      </w:r>
      <w:r>
        <w:rPr>
          <w:spacing w:val="-6"/>
        </w:rPr>
        <w:t xml:space="preserve"> </w:t>
      </w:r>
      <w:r>
        <w:t>and</w:t>
      </w:r>
      <w:r>
        <w:rPr>
          <w:spacing w:val="-5"/>
        </w:rPr>
        <w:t xml:space="preserve"> </w:t>
      </w:r>
      <w:r>
        <w:t>exits</w:t>
      </w:r>
      <w:r>
        <w:rPr>
          <w:spacing w:val="-2"/>
        </w:rPr>
        <w:t xml:space="preserve"> </w:t>
      </w:r>
      <w:r>
        <w:t>from</w:t>
      </w:r>
      <w:r>
        <w:rPr>
          <w:spacing w:val="-4"/>
        </w:rPr>
        <w:t xml:space="preserve"> </w:t>
      </w:r>
      <w:r>
        <w:t>the</w:t>
      </w:r>
      <w:r>
        <w:rPr>
          <w:spacing w:val="-1"/>
        </w:rPr>
        <w:t xml:space="preserve"> </w:t>
      </w:r>
      <w:r>
        <w:rPr>
          <w:spacing w:val="-2"/>
        </w:rPr>
        <w:t>premises</w:t>
      </w:r>
    </w:p>
    <w:p w14:paraId="584F9882" w14:textId="77777777" w:rsidR="002E76E4" w:rsidRDefault="00691209">
      <w:pPr>
        <w:pStyle w:val="ListParagraph"/>
        <w:numPr>
          <w:ilvl w:val="0"/>
          <w:numId w:val="46"/>
        </w:numPr>
        <w:tabs>
          <w:tab w:val="left" w:pos="1135"/>
        </w:tabs>
        <w:spacing w:before="59"/>
        <w:ind w:right="850"/>
      </w:pPr>
      <w:r>
        <w:t>lighting</w:t>
      </w:r>
      <w:r>
        <w:rPr>
          <w:spacing w:val="-5"/>
        </w:rPr>
        <w:t xml:space="preserve"> </w:t>
      </w:r>
      <w:r>
        <w:t>must</w:t>
      </w:r>
      <w:r>
        <w:rPr>
          <w:spacing w:val="-6"/>
        </w:rPr>
        <w:t xml:space="preserve"> </w:t>
      </w:r>
      <w:r>
        <w:t>provide</w:t>
      </w:r>
      <w:r>
        <w:rPr>
          <w:spacing w:val="-1"/>
        </w:rPr>
        <w:t xml:space="preserve"> </w:t>
      </w:r>
      <w:r>
        <w:t>coverage</w:t>
      </w:r>
      <w:r>
        <w:rPr>
          <w:spacing w:val="-5"/>
        </w:rPr>
        <w:t xml:space="preserve"> </w:t>
      </w:r>
      <w:r>
        <w:t>of</w:t>
      </w:r>
      <w:r>
        <w:rPr>
          <w:spacing w:val="-1"/>
        </w:rPr>
        <w:t xml:space="preserve"> </w:t>
      </w:r>
      <w:r>
        <w:t>the</w:t>
      </w:r>
      <w:r>
        <w:rPr>
          <w:spacing w:val="-5"/>
        </w:rPr>
        <w:t xml:space="preserve"> </w:t>
      </w:r>
      <w:r>
        <w:t>premises</w:t>
      </w:r>
      <w:r>
        <w:rPr>
          <w:spacing w:val="-7"/>
        </w:rPr>
        <w:t xml:space="preserve"> </w:t>
      </w:r>
      <w:r>
        <w:t>and</w:t>
      </w:r>
      <w:r>
        <w:rPr>
          <w:spacing w:val="-1"/>
        </w:rPr>
        <w:t xml:space="preserve"> </w:t>
      </w:r>
      <w:r>
        <w:t>surrounding</w:t>
      </w:r>
      <w:r>
        <w:rPr>
          <w:spacing w:val="-5"/>
        </w:rPr>
        <w:t xml:space="preserve"> </w:t>
      </w:r>
      <w:r>
        <w:t>areas</w:t>
      </w:r>
      <w:r>
        <w:rPr>
          <w:spacing w:val="-7"/>
        </w:rPr>
        <w:t xml:space="preserve"> </w:t>
      </w:r>
      <w:r>
        <w:t>for</w:t>
      </w:r>
      <w:r>
        <w:rPr>
          <w:spacing w:val="-9"/>
        </w:rPr>
        <w:t xml:space="preserve"> </w:t>
      </w:r>
      <w:r>
        <w:t>visibility and to reduce hidden areas</w:t>
      </w:r>
    </w:p>
    <w:p w14:paraId="584F9883" w14:textId="77777777" w:rsidR="002E76E4" w:rsidRDefault="00691209">
      <w:pPr>
        <w:pStyle w:val="ListParagraph"/>
        <w:numPr>
          <w:ilvl w:val="0"/>
          <w:numId w:val="46"/>
        </w:numPr>
        <w:tabs>
          <w:tab w:val="left" w:pos="1135"/>
        </w:tabs>
        <w:spacing w:before="61"/>
        <w:ind w:hanging="427"/>
      </w:pPr>
      <w:r>
        <w:t>lighting</w:t>
      </w:r>
      <w:r>
        <w:rPr>
          <w:spacing w:val="-6"/>
        </w:rPr>
        <w:t xml:space="preserve"> </w:t>
      </w:r>
      <w:r>
        <w:t>must</w:t>
      </w:r>
      <w:r>
        <w:rPr>
          <w:spacing w:val="-7"/>
        </w:rPr>
        <w:t xml:space="preserve"> </w:t>
      </w:r>
      <w:r>
        <w:t>not</w:t>
      </w:r>
      <w:r>
        <w:rPr>
          <w:spacing w:val="-7"/>
        </w:rPr>
        <w:t xml:space="preserve"> </w:t>
      </w:r>
      <w:r>
        <w:t>interfere</w:t>
      </w:r>
      <w:r>
        <w:rPr>
          <w:spacing w:val="-6"/>
        </w:rPr>
        <w:t xml:space="preserve"> </w:t>
      </w:r>
      <w:r>
        <w:t>with</w:t>
      </w:r>
      <w:r>
        <w:rPr>
          <w:spacing w:val="-6"/>
        </w:rPr>
        <w:t xml:space="preserve"> </w:t>
      </w:r>
      <w:r>
        <w:t>traffic</w:t>
      </w:r>
      <w:r>
        <w:rPr>
          <w:spacing w:val="-3"/>
        </w:rPr>
        <w:t xml:space="preserve"> </w:t>
      </w:r>
      <w:r>
        <w:rPr>
          <w:spacing w:val="-2"/>
        </w:rPr>
        <w:t>safety</w:t>
      </w:r>
    </w:p>
    <w:p w14:paraId="584F9884" w14:textId="77777777" w:rsidR="002E76E4" w:rsidRDefault="00691209">
      <w:pPr>
        <w:pStyle w:val="ListParagraph"/>
        <w:numPr>
          <w:ilvl w:val="0"/>
          <w:numId w:val="46"/>
        </w:numPr>
        <w:tabs>
          <w:tab w:val="left" w:pos="1135"/>
        </w:tabs>
        <w:spacing w:before="59"/>
        <w:ind w:right="1518"/>
      </w:pPr>
      <w:r>
        <w:t>lighting</w:t>
      </w:r>
      <w:r>
        <w:rPr>
          <w:spacing w:val="-5"/>
        </w:rPr>
        <w:t xml:space="preserve"> </w:t>
      </w:r>
      <w:r>
        <w:t>must</w:t>
      </w:r>
      <w:r>
        <w:rPr>
          <w:spacing w:val="-6"/>
        </w:rPr>
        <w:t xml:space="preserve"> </w:t>
      </w:r>
      <w:r>
        <w:t>not</w:t>
      </w:r>
      <w:r>
        <w:rPr>
          <w:spacing w:val="-6"/>
        </w:rPr>
        <w:t xml:space="preserve"> </w:t>
      </w:r>
      <w:r>
        <w:t>give</w:t>
      </w:r>
      <w:r>
        <w:rPr>
          <w:spacing w:val="-1"/>
        </w:rPr>
        <w:t xml:space="preserve"> </w:t>
      </w:r>
      <w:r>
        <w:t>rise</w:t>
      </w:r>
      <w:r>
        <w:rPr>
          <w:spacing w:val="-1"/>
        </w:rPr>
        <w:t xml:space="preserve"> </w:t>
      </w:r>
      <w:r>
        <w:t>to</w:t>
      </w:r>
      <w:r>
        <w:rPr>
          <w:spacing w:val="-5"/>
        </w:rPr>
        <w:t xml:space="preserve"> </w:t>
      </w:r>
      <w:r>
        <w:t>obtrusive</w:t>
      </w:r>
      <w:r>
        <w:rPr>
          <w:spacing w:val="-5"/>
        </w:rPr>
        <w:t xml:space="preserve"> </w:t>
      </w:r>
      <w:r>
        <w:t>light</w:t>
      </w:r>
      <w:r>
        <w:rPr>
          <w:spacing w:val="-1"/>
        </w:rPr>
        <w:t xml:space="preserve"> </w:t>
      </w:r>
      <w:r>
        <w:t>or</w:t>
      </w:r>
      <w:r>
        <w:rPr>
          <w:spacing w:val="-8"/>
        </w:rPr>
        <w:t xml:space="preserve"> </w:t>
      </w:r>
      <w:r>
        <w:t>have</w:t>
      </w:r>
      <w:r>
        <w:rPr>
          <w:spacing w:val="-1"/>
        </w:rPr>
        <w:t xml:space="preserve"> </w:t>
      </w:r>
      <w:r>
        <w:t>adverse</w:t>
      </w:r>
      <w:r>
        <w:rPr>
          <w:spacing w:val="-1"/>
        </w:rPr>
        <w:t xml:space="preserve"> </w:t>
      </w:r>
      <w:r>
        <w:t>impacts</w:t>
      </w:r>
      <w:r>
        <w:rPr>
          <w:spacing w:val="-7"/>
        </w:rPr>
        <w:t xml:space="preserve"> </w:t>
      </w:r>
      <w:r>
        <w:t>on</w:t>
      </w:r>
      <w:r>
        <w:rPr>
          <w:spacing w:val="-5"/>
        </w:rPr>
        <w:t xml:space="preserve"> </w:t>
      </w:r>
      <w:r>
        <w:t>the amenity of surrounding properties; and</w:t>
      </w:r>
    </w:p>
    <w:p w14:paraId="584F9885" w14:textId="77777777" w:rsidR="002E76E4" w:rsidRDefault="00691209">
      <w:pPr>
        <w:pStyle w:val="ListParagraph"/>
        <w:numPr>
          <w:ilvl w:val="0"/>
          <w:numId w:val="46"/>
        </w:numPr>
        <w:tabs>
          <w:tab w:val="left" w:pos="1135"/>
        </w:tabs>
        <w:spacing w:before="61"/>
        <w:ind w:right="909"/>
      </w:pPr>
      <w:proofErr w:type="gramStart"/>
      <w:r>
        <w:t>external</w:t>
      </w:r>
      <w:proofErr w:type="gramEnd"/>
      <w:r>
        <w:rPr>
          <w:spacing w:val="-3"/>
        </w:rPr>
        <w:t xml:space="preserve"> </w:t>
      </w:r>
      <w:r>
        <w:t>lighting</w:t>
      </w:r>
      <w:r>
        <w:rPr>
          <w:spacing w:val="-5"/>
        </w:rPr>
        <w:t xml:space="preserve"> </w:t>
      </w:r>
      <w:r>
        <w:t>must</w:t>
      </w:r>
      <w:r>
        <w:rPr>
          <w:spacing w:val="-6"/>
        </w:rPr>
        <w:t xml:space="preserve"> </w:t>
      </w:r>
      <w:r>
        <w:t>not</w:t>
      </w:r>
      <w:r>
        <w:rPr>
          <w:spacing w:val="-1"/>
        </w:rPr>
        <w:t xml:space="preserve"> </w:t>
      </w:r>
      <w:r>
        <w:t>flash</w:t>
      </w:r>
      <w:r>
        <w:rPr>
          <w:spacing w:val="-5"/>
        </w:rPr>
        <w:t xml:space="preserve"> </w:t>
      </w:r>
      <w:r>
        <w:t>or</w:t>
      </w:r>
      <w:r>
        <w:rPr>
          <w:spacing w:val="-4"/>
        </w:rPr>
        <w:t xml:space="preserve"> </w:t>
      </w:r>
      <w:r>
        <w:t>intermittently</w:t>
      </w:r>
      <w:r>
        <w:rPr>
          <w:spacing w:val="-2"/>
        </w:rPr>
        <w:t xml:space="preserve"> </w:t>
      </w:r>
      <w:r>
        <w:t>illuminate</w:t>
      </w:r>
      <w:r>
        <w:rPr>
          <w:spacing w:val="-5"/>
        </w:rPr>
        <w:t xml:space="preserve"> </w:t>
      </w:r>
      <w:r>
        <w:t>unless</w:t>
      </w:r>
      <w:r>
        <w:rPr>
          <w:spacing w:val="-7"/>
        </w:rPr>
        <w:t xml:space="preserve"> </w:t>
      </w:r>
      <w:r>
        <w:t>required</w:t>
      </w:r>
      <w:r>
        <w:rPr>
          <w:spacing w:val="-5"/>
        </w:rPr>
        <w:t xml:space="preserve"> </w:t>
      </w:r>
      <w:r>
        <w:t>for</w:t>
      </w:r>
      <w:r>
        <w:rPr>
          <w:spacing w:val="-9"/>
        </w:rPr>
        <w:t xml:space="preserve"> </w:t>
      </w:r>
      <w:r>
        <w:t xml:space="preserve">safe ingress/egress of vehicles crossing a pedestrian footway or approved vehicle </w:t>
      </w:r>
      <w:r>
        <w:rPr>
          <w:spacing w:val="-2"/>
        </w:rPr>
        <w:t>entrance.</w:t>
      </w:r>
    </w:p>
    <w:p w14:paraId="584F9886" w14:textId="77777777" w:rsidR="002E76E4" w:rsidRDefault="00691209">
      <w:pPr>
        <w:pStyle w:val="ListParagraph"/>
        <w:numPr>
          <w:ilvl w:val="0"/>
          <w:numId w:val="46"/>
        </w:numPr>
        <w:tabs>
          <w:tab w:val="left" w:pos="1135"/>
        </w:tabs>
        <w:spacing w:before="62"/>
        <w:ind w:hanging="427"/>
      </w:pPr>
      <w:r>
        <w:t>Relevant</w:t>
      </w:r>
      <w:r>
        <w:rPr>
          <w:spacing w:val="-7"/>
        </w:rPr>
        <w:t xml:space="preserve"> </w:t>
      </w:r>
      <w:r>
        <w:t>council</w:t>
      </w:r>
      <w:r>
        <w:rPr>
          <w:spacing w:val="-13"/>
        </w:rPr>
        <w:t xml:space="preserve"> </w:t>
      </w:r>
      <w:r>
        <w:t>development</w:t>
      </w:r>
      <w:r>
        <w:rPr>
          <w:spacing w:val="-6"/>
        </w:rPr>
        <w:t xml:space="preserve"> </w:t>
      </w:r>
      <w:r>
        <w:t>control</w:t>
      </w:r>
      <w:r>
        <w:rPr>
          <w:spacing w:val="-8"/>
        </w:rPr>
        <w:t xml:space="preserve"> </w:t>
      </w:r>
      <w:r>
        <w:rPr>
          <w:spacing w:val="-4"/>
        </w:rPr>
        <w:t>plan</w:t>
      </w:r>
    </w:p>
    <w:p w14:paraId="584F9887" w14:textId="77777777" w:rsidR="002E76E4" w:rsidRDefault="002E76E4">
      <w:pPr>
        <w:pStyle w:val="BodyText"/>
        <w:spacing w:before="60"/>
      </w:pPr>
    </w:p>
    <w:p w14:paraId="584F9888" w14:textId="77777777" w:rsidR="002E76E4" w:rsidRDefault="00691209">
      <w:pPr>
        <w:pStyle w:val="BodyText"/>
        <w:ind w:left="708"/>
        <w:jc w:val="both"/>
      </w:pPr>
      <w:r>
        <w:t>The</w:t>
      </w:r>
      <w:r>
        <w:rPr>
          <w:spacing w:val="-3"/>
        </w:rPr>
        <w:t xml:space="preserve"> </w:t>
      </w:r>
      <w:r>
        <w:t>lighting</w:t>
      </w:r>
      <w:r>
        <w:rPr>
          <w:spacing w:val="-7"/>
        </w:rPr>
        <w:t xml:space="preserve"> </w:t>
      </w:r>
      <w:r>
        <w:t>plan</w:t>
      </w:r>
      <w:r>
        <w:rPr>
          <w:spacing w:val="-7"/>
        </w:rPr>
        <w:t xml:space="preserve"> </w:t>
      </w:r>
      <w:r>
        <w:t>must</w:t>
      </w:r>
      <w:r>
        <w:rPr>
          <w:spacing w:val="-3"/>
        </w:rPr>
        <w:t xml:space="preserve"> </w:t>
      </w:r>
      <w:r>
        <w:t>be</w:t>
      </w:r>
      <w:r>
        <w:rPr>
          <w:spacing w:val="-3"/>
        </w:rPr>
        <w:t xml:space="preserve"> </w:t>
      </w:r>
      <w:r>
        <w:t>submitted</w:t>
      </w:r>
      <w:r>
        <w:rPr>
          <w:spacing w:val="-3"/>
        </w:rPr>
        <w:t xml:space="preserve"> </w:t>
      </w:r>
      <w:r>
        <w:t>to</w:t>
      </w:r>
      <w:r>
        <w:rPr>
          <w:spacing w:val="-3"/>
        </w:rPr>
        <w:t xml:space="preserve"> </w:t>
      </w:r>
      <w:r>
        <w:t>the</w:t>
      </w:r>
      <w:r>
        <w:rPr>
          <w:spacing w:val="-6"/>
        </w:rPr>
        <w:t xml:space="preserve"> </w:t>
      </w:r>
      <w:r>
        <w:rPr>
          <w:spacing w:val="-2"/>
        </w:rPr>
        <w:t>certifier.</w:t>
      </w:r>
    </w:p>
    <w:p w14:paraId="584F9889" w14:textId="77777777" w:rsidR="002E76E4" w:rsidRDefault="00691209">
      <w:pPr>
        <w:pStyle w:val="BodyText"/>
        <w:spacing w:before="4" w:line="237" w:lineRule="auto"/>
        <w:ind w:left="708" w:right="834"/>
      </w:pPr>
      <w:r>
        <w:t>Note -</w:t>
      </w:r>
      <w:r>
        <w:rPr>
          <w:spacing w:val="-8"/>
        </w:rPr>
        <w:t xml:space="preserve"> </w:t>
      </w:r>
      <w:r>
        <w:t>All</w:t>
      </w:r>
      <w:r>
        <w:rPr>
          <w:spacing w:val="-2"/>
        </w:rPr>
        <w:t xml:space="preserve"> </w:t>
      </w:r>
      <w:proofErr w:type="gramStart"/>
      <w:r>
        <w:t>above</w:t>
      </w:r>
      <w:proofErr w:type="gramEnd"/>
      <w:r>
        <w:rPr>
          <w:spacing w:val="-4"/>
        </w:rPr>
        <w:t xml:space="preserve"> </w:t>
      </w:r>
      <w:r>
        <w:t>documents</w:t>
      </w:r>
      <w:r>
        <w:rPr>
          <w:spacing w:val="-1"/>
        </w:rPr>
        <w:t xml:space="preserve"> </w:t>
      </w:r>
      <w:r>
        <w:t>refer</w:t>
      </w:r>
      <w:r>
        <w:rPr>
          <w:spacing w:val="-8"/>
        </w:rPr>
        <w:t xml:space="preserve"> </w:t>
      </w:r>
      <w:r>
        <w:t>to</w:t>
      </w:r>
      <w:r>
        <w:rPr>
          <w:spacing w:val="-4"/>
        </w:rPr>
        <w:t xml:space="preserve"> </w:t>
      </w:r>
      <w:r>
        <w:t>the version</w:t>
      </w:r>
      <w:r>
        <w:rPr>
          <w:spacing w:val="-4"/>
        </w:rPr>
        <w:t xml:space="preserve"> </w:t>
      </w:r>
      <w:r>
        <w:t>in</w:t>
      </w:r>
      <w:r>
        <w:rPr>
          <w:spacing w:val="-4"/>
        </w:rPr>
        <w:t xml:space="preserve"> </w:t>
      </w:r>
      <w:r>
        <w:t>effect</w:t>
      </w:r>
      <w:r>
        <w:rPr>
          <w:spacing w:val="-5"/>
        </w:rPr>
        <w:t xml:space="preserve"> </w:t>
      </w:r>
      <w:r>
        <w:t>at</w:t>
      </w:r>
      <w:r>
        <w:rPr>
          <w:spacing w:val="-5"/>
        </w:rPr>
        <w:t xml:space="preserve"> </w:t>
      </w:r>
      <w:r>
        <w:t>the time</w:t>
      </w:r>
      <w:r>
        <w:rPr>
          <w:spacing w:val="-4"/>
        </w:rPr>
        <w:t xml:space="preserve"> </w:t>
      </w:r>
      <w:r>
        <w:t xml:space="preserve">the consent is </w:t>
      </w:r>
      <w:r>
        <w:rPr>
          <w:spacing w:val="-2"/>
        </w:rPr>
        <w:t>granted.</w:t>
      </w:r>
    </w:p>
    <w:p w14:paraId="584F988A" w14:textId="77777777" w:rsidR="002E76E4" w:rsidRDefault="002E76E4">
      <w:pPr>
        <w:pStyle w:val="BodyText"/>
        <w:spacing w:before="5"/>
      </w:pPr>
    </w:p>
    <w:p w14:paraId="584F988B" w14:textId="77777777" w:rsidR="002E76E4" w:rsidRDefault="00691209">
      <w:pPr>
        <w:pStyle w:val="BodyText"/>
        <w:spacing w:line="237" w:lineRule="auto"/>
        <w:ind w:left="708" w:right="1089"/>
        <w:jc w:val="both"/>
      </w:pPr>
      <w:r>
        <w:rPr>
          <w:b/>
        </w:rPr>
        <w:t>Condition</w:t>
      </w:r>
      <w:r>
        <w:rPr>
          <w:b/>
          <w:spacing w:val="-2"/>
        </w:rPr>
        <w:t xml:space="preserve"> </w:t>
      </w:r>
      <w:r>
        <w:rPr>
          <w:b/>
        </w:rPr>
        <w:t>reason</w:t>
      </w:r>
      <w:r>
        <w:t>:</w:t>
      </w:r>
      <w:r>
        <w:rPr>
          <w:spacing w:val="-5"/>
        </w:rPr>
        <w:t xml:space="preserve"> </w:t>
      </w:r>
      <w:r>
        <w:t>To</w:t>
      </w:r>
      <w:r>
        <w:rPr>
          <w:spacing w:val="-5"/>
        </w:rPr>
        <w:t xml:space="preserve"> </w:t>
      </w:r>
      <w:r>
        <w:t>ensure</w:t>
      </w:r>
      <w:r>
        <w:rPr>
          <w:spacing w:val="-4"/>
        </w:rPr>
        <w:t xml:space="preserve"> </w:t>
      </w:r>
      <w:r>
        <w:t>external</w:t>
      </w:r>
      <w:r>
        <w:rPr>
          <w:spacing w:val="-2"/>
        </w:rPr>
        <w:t xml:space="preserve"> </w:t>
      </w:r>
      <w:r>
        <w:t>lighting</w:t>
      </w:r>
      <w:r>
        <w:rPr>
          <w:spacing w:val="-1"/>
        </w:rPr>
        <w:t xml:space="preserve"> </w:t>
      </w:r>
      <w:r>
        <w:t>is</w:t>
      </w:r>
      <w:r>
        <w:rPr>
          <w:spacing w:val="-6"/>
        </w:rPr>
        <w:t xml:space="preserve"> </w:t>
      </w:r>
      <w:r>
        <w:t>provided</w:t>
      </w:r>
      <w:r>
        <w:rPr>
          <w:spacing w:val="-4"/>
        </w:rPr>
        <w:t xml:space="preserve"> </w:t>
      </w:r>
      <w:r>
        <w:t>for</w:t>
      </w:r>
      <w:r>
        <w:rPr>
          <w:spacing w:val="-3"/>
        </w:rPr>
        <w:t xml:space="preserve"> </w:t>
      </w:r>
      <w:r>
        <w:t>safety</w:t>
      </w:r>
      <w:r>
        <w:rPr>
          <w:spacing w:val="-2"/>
        </w:rPr>
        <w:t xml:space="preserve"> </w:t>
      </w:r>
      <w:r>
        <w:t>reasons</w:t>
      </w:r>
      <w:r>
        <w:rPr>
          <w:spacing w:val="-6"/>
        </w:rPr>
        <w:t xml:space="preserve"> </w:t>
      </w:r>
      <w:r>
        <w:t>and</w:t>
      </w:r>
      <w:r>
        <w:rPr>
          <w:spacing w:val="-4"/>
        </w:rPr>
        <w:t xml:space="preserve"> </w:t>
      </w:r>
      <w:r>
        <w:t>to protect the amenity of the local area.</w:t>
      </w:r>
    </w:p>
    <w:p w14:paraId="584F988C" w14:textId="77777777" w:rsidR="002E76E4" w:rsidRDefault="002E76E4">
      <w:pPr>
        <w:pStyle w:val="BodyText"/>
        <w:spacing w:before="124"/>
      </w:pPr>
    </w:p>
    <w:p w14:paraId="584F988D" w14:textId="77777777" w:rsidR="002E76E4" w:rsidRDefault="00691209">
      <w:pPr>
        <w:pStyle w:val="Heading3"/>
        <w:numPr>
          <w:ilvl w:val="0"/>
          <w:numId w:val="63"/>
        </w:numPr>
        <w:tabs>
          <w:tab w:val="left" w:pos="706"/>
        </w:tabs>
        <w:ind w:left="706" w:hanging="541"/>
        <w:jc w:val="both"/>
        <w:rPr>
          <w:rFonts w:ascii="Calibri"/>
        </w:rPr>
      </w:pPr>
      <w:r>
        <w:t>Preparation</w:t>
      </w:r>
      <w:r>
        <w:rPr>
          <w:spacing w:val="-10"/>
        </w:rPr>
        <w:t xml:space="preserve"> </w:t>
      </w:r>
      <w:r>
        <w:t>of</w:t>
      </w:r>
      <w:r>
        <w:rPr>
          <w:spacing w:val="-6"/>
        </w:rPr>
        <w:t xml:space="preserve"> </w:t>
      </w:r>
      <w:r>
        <w:t>mechanical</w:t>
      </w:r>
      <w:r>
        <w:rPr>
          <w:spacing w:val="-8"/>
        </w:rPr>
        <w:t xml:space="preserve"> </w:t>
      </w:r>
      <w:r>
        <w:t>ventilation</w:t>
      </w:r>
      <w:r>
        <w:rPr>
          <w:spacing w:val="-5"/>
        </w:rPr>
        <w:t xml:space="preserve"> </w:t>
      </w:r>
      <w:r>
        <w:rPr>
          <w:spacing w:val="-4"/>
        </w:rPr>
        <w:t>plans</w:t>
      </w:r>
    </w:p>
    <w:p w14:paraId="584F988E" w14:textId="49B328FB" w:rsidR="002E76E4" w:rsidRDefault="00691209">
      <w:pPr>
        <w:pStyle w:val="BodyText"/>
        <w:spacing w:before="49" w:line="237" w:lineRule="auto"/>
        <w:ind w:left="708" w:right="720"/>
      </w:pPr>
      <w:r>
        <w:t>Before</w:t>
      </w:r>
      <w:r>
        <w:rPr>
          <w:spacing w:val="-5"/>
        </w:rPr>
        <w:t xml:space="preserve"> </w:t>
      </w:r>
      <w:r>
        <w:t>the</w:t>
      </w:r>
      <w:r>
        <w:rPr>
          <w:spacing w:val="-2"/>
        </w:rPr>
        <w:t xml:space="preserve"> </w:t>
      </w:r>
      <w:r>
        <w:t>issue</w:t>
      </w:r>
      <w:r>
        <w:rPr>
          <w:spacing w:val="-5"/>
        </w:rPr>
        <w:t xml:space="preserve"> </w:t>
      </w:r>
      <w:r>
        <w:t>of</w:t>
      </w:r>
      <w:r>
        <w:rPr>
          <w:spacing w:val="-6"/>
        </w:rPr>
        <w:t xml:space="preserve"> </w:t>
      </w:r>
      <w:del w:id="169" w:author="Jethro Yuen" w:date="2025-05-22T14:56:00Z" w16du:dateUtc="2025-05-22T04:56:00Z">
        <w:r w:rsidDel="009639F7">
          <w:delText>a</w:delText>
        </w:r>
        <w:r w:rsidDel="009639F7">
          <w:rPr>
            <w:spacing w:val="-2"/>
          </w:rPr>
          <w:delText xml:space="preserve"> </w:delText>
        </w:r>
      </w:del>
      <w:ins w:id="170" w:author="Jethro Yuen" w:date="2025-05-22T14:56:00Z" w16du:dateUtc="2025-05-22T04:56:00Z">
        <w:r w:rsidR="009639F7">
          <w:t>the relevant</w:t>
        </w:r>
        <w:r w:rsidR="009639F7">
          <w:rPr>
            <w:spacing w:val="-2"/>
          </w:rPr>
          <w:t xml:space="preserve"> </w:t>
        </w:r>
      </w:ins>
      <w:r>
        <w:t>construction</w:t>
      </w:r>
      <w:r>
        <w:rPr>
          <w:spacing w:val="-2"/>
        </w:rPr>
        <w:t xml:space="preserve"> </w:t>
      </w:r>
      <w:r>
        <w:t>certificate,</w:t>
      </w:r>
      <w:r>
        <w:rPr>
          <w:spacing w:val="-6"/>
        </w:rPr>
        <w:t xml:space="preserve"> </w:t>
      </w:r>
      <w:r>
        <w:t>detailed</w:t>
      </w:r>
      <w:r>
        <w:rPr>
          <w:spacing w:val="-5"/>
        </w:rPr>
        <w:t xml:space="preserve"> </w:t>
      </w:r>
      <w:r>
        <w:t>plans</w:t>
      </w:r>
      <w:r>
        <w:rPr>
          <w:spacing w:val="-3"/>
        </w:rPr>
        <w:t xml:space="preserve"> </w:t>
      </w:r>
      <w:r>
        <w:t>of</w:t>
      </w:r>
      <w:r>
        <w:rPr>
          <w:spacing w:val="-2"/>
        </w:rPr>
        <w:t xml:space="preserve"> </w:t>
      </w:r>
      <w:r>
        <w:t>the</w:t>
      </w:r>
      <w:r>
        <w:rPr>
          <w:spacing w:val="-5"/>
        </w:rPr>
        <w:t xml:space="preserve"> </w:t>
      </w:r>
      <w:r>
        <w:t>mechanical</w:t>
      </w:r>
      <w:r>
        <w:rPr>
          <w:spacing w:val="-4"/>
        </w:rPr>
        <w:t xml:space="preserve"> </w:t>
      </w:r>
      <w:r>
        <w:t>exhaust ventilation system must be prepared by a suitably qualified person.</w:t>
      </w:r>
    </w:p>
    <w:p w14:paraId="584F988F" w14:textId="77777777" w:rsidR="002E76E4" w:rsidRDefault="002E76E4">
      <w:pPr>
        <w:pStyle w:val="BodyText"/>
        <w:spacing w:before="5"/>
      </w:pPr>
    </w:p>
    <w:p w14:paraId="584F9890" w14:textId="77777777" w:rsidR="002E76E4" w:rsidRDefault="00691209">
      <w:pPr>
        <w:pStyle w:val="BodyText"/>
        <w:spacing w:line="237" w:lineRule="auto"/>
        <w:ind w:left="708" w:right="834"/>
      </w:pPr>
      <w:r>
        <w:t>The</w:t>
      </w:r>
      <w:r>
        <w:rPr>
          <w:spacing w:val="-4"/>
        </w:rPr>
        <w:t xml:space="preserve"> </w:t>
      </w:r>
      <w:r>
        <w:t>detailed</w:t>
      </w:r>
      <w:r>
        <w:rPr>
          <w:spacing w:val="-4"/>
        </w:rPr>
        <w:t xml:space="preserve"> </w:t>
      </w:r>
      <w:r>
        <w:t>plans</w:t>
      </w:r>
      <w:r>
        <w:rPr>
          <w:spacing w:val="-11"/>
        </w:rPr>
        <w:t xml:space="preserve"> </w:t>
      </w:r>
      <w:r>
        <w:t>must</w:t>
      </w:r>
      <w:r>
        <w:rPr>
          <w:spacing w:val="-5"/>
        </w:rPr>
        <w:t xml:space="preserve"> </w:t>
      </w:r>
      <w:r>
        <w:t>be in</w:t>
      </w:r>
      <w:r>
        <w:rPr>
          <w:spacing w:val="-4"/>
        </w:rPr>
        <w:t xml:space="preserve"> </w:t>
      </w:r>
      <w:r>
        <w:t>accordance with</w:t>
      </w:r>
      <w:r>
        <w:rPr>
          <w:spacing w:val="-4"/>
        </w:rPr>
        <w:t xml:space="preserve"> </w:t>
      </w:r>
      <w:r>
        <w:t>the</w:t>
      </w:r>
      <w:r>
        <w:rPr>
          <w:spacing w:val="-4"/>
        </w:rPr>
        <w:t xml:space="preserve"> </w:t>
      </w:r>
      <w:r>
        <w:t>following</w:t>
      </w:r>
      <w:r>
        <w:rPr>
          <w:spacing w:val="-4"/>
        </w:rPr>
        <w:t xml:space="preserve"> </w:t>
      </w:r>
      <w:r>
        <w:t>and submitted</w:t>
      </w:r>
      <w:r>
        <w:rPr>
          <w:spacing w:val="-4"/>
        </w:rPr>
        <w:t xml:space="preserve"> </w:t>
      </w:r>
      <w:r>
        <w:t>to</w:t>
      </w:r>
      <w:r>
        <w:rPr>
          <w:spacing w:val="-4"/>
        </w:rPr>
        <w:t xml:space="preserve"> </w:t>
      </w:r>
      <w:r>
        <w:t xml:space="preserve">the </w:t>
      </w:r>
      <w:r>
        <w:rPr>
          <w:spacing w:val="-2"/>
        </w:rPr>
        <w:t>certifier:</w:t>
      </w:r>
    </w:p>
    <w:p w14:paraId="584F9891" w14:textId="77777777" w:rsidR="002E76E4" w:rsidRDefault="00691209">
      <w:pPr>
        <w:pStyle w:val="ListParagraph"/>
        <w:numPr>
          <w:ilvl w:val="0"/>
          <w:numId w:val="45"/>
        </w:numPr>
        <w:tabs>
          <w:tab w:val="left" w:pos="1135"/>
        </w:tabs>
        <w:spacing w:before="1"/>
        <w:ind w:right="770"/>
      </w:pPr>
      <w:r>
        <w:t>Australian</w:t>
      </w:r>
      <w:r>
        <w:rPr>
          <w:spacing w:val="-6"/>
        </w:rPr>
        <w:t xml:space="preserve"> </w:t>
      </w:r>
      <w:r>
        <w:t>Standard</w:t>
      </w:r>
      <w:r>
        <w:rPr>
          <w:spacing w:val="-6"/>
        </w:rPr>
        <w:t xml:space="preserve"> </w:t>
      </w:r>
      <w:r>
        <w:t>1668: -</w:t>
      </w:r>
      <w:r>
        <w:rPr>
          <w:spacing w:val="-5"/>
        </w:rPr>
        <w:t xml:space="preserve"> </w:t>
      </w:r>
      <w:r>
        <w:t>The</w:t>
      </w:r>
      <w:r>
        <w:rPr>
          <w:spacing w:val="-6"/>
        </w:rPr>
        <w:t xml:space="preserve"> </w:t>
      </w:r>
      <w:r>
        <w:t>use</w:t>
      </w:r>
      <w:r>
        <w:rPr>
          <w:spacing w:val="-6"/>
        </w:rPr>
        <w:t xml:space="preserve"> </w:t>
      </w:r>
      <w:r>
        <w:t>of</w:t>
      </w:r>
      <w:r>
        <w:rPr>
          <w:spacing w:val="-2"/>
        </w:rPr>
        <w:t xml:space="preserve"> </w:t>
      </w:r>
      <w:r>
        <w:t>ventilation</w:t>
      </w:r>
      <w:r>
        <w:rPr>
          <w:spacing w:val="-6"/>
        </w:rPr>
        <w:t xml:space="preserve"> </w:t>
      </w:r>
      <w:r>
        <w:t>and</w:t>
      </w:r>
      <w:r>
        <w:rPr>
          <w:spacing w:val="-2"/>
        </w:rPr>
        <w:t xml:space="preserve"> </w:t>
      </w:r>
      <w:r>
        <w:t>air</w:t>
      </w:r>
      <w:r>
        <w:rPr>
          <w:spacing w:val="-5"/>
        </w:rPr>
        <w:t xml:space="preserve"> </w:t>
      </w:r>
      <w:r>
        <w:t>conditioning</w:t>
      </w:r>
      <w:r>
        <w:rPr>
          <w:spacing w:val="-2"/>
        </w:rPr>
        <w:t xml:space="preserve"> </w:t>
      </w:r>
      <w:r>
        <w:t>in</w:t>
      </w:r>
      <w:r>
        <w:rPr>
          <w:spacing w:val="-6"/>
        </w:rPr>
        <w:t xml:space="preserve"> </w:t>
      </w:r>
      <w:r>
        <w:t xml:space="preserve">buildings; </w:t>
      </w:r>
      <w:r>
        <w:rPr>
          <w:spacing w:val="-4"/>
        </w:rPr>
        <w:t>and</w:t>
      </w:r>
    </w:p>
    <w:p w14:paraId="584F9892" w14:textId="77777777" w:rsidR="002E76E4" w:rsidRDefault="00691209">
      <w:pPr>
        <w:pStyle w:val="ListParagraph"/>
        <w:numPr>
          <w:ilvl w:val="0"/>
          <w:numId w:val="45"/>
        </w:numPr>
        <w:tabs>
          <w:tab w:val="left" w:pos="1135"/>
        </w:tabs>
        <w:spacing w:before="3" w:line="251" w:lineRule="exact"/>
        <w:ind w:hanging="427"/>
      </w:pPr>
      <w:r>
        <w:t>ensure</w:t>
      </w:r>
      <w:r>
        <w:rPr>
          <w:spacing w:val="-7"/>
        </w:rPr>
        <w:t xml:space="preserve"> </w:t>
      </w:r>
      <w:r>
        <w:t>all</w:t>
      </w:r>
      <w:r>
        <w:rPr>
          <w:spacing w:val="-5"/>
        </w:rPr>
        <w:t xml:space="preserve"> </w:t>
      </w:r>
      <w:proofErr w:type="gramStart"/>
      <w:r>
        <w:t>generate</w:t>
      </w:r>
      <w:proofErr w:type="gramEnd"/>
      <w:r>
        <w:rPr>
          <w:spacing w:val="-3"/>
        </w:rPr>
        <w:t xml:space="preserve"> </w:t>
      </w:r>
      <w:r>
        <w:t>heated</w:t>
      </w:r>
      <w:r>
        <w:rPr>
          <w:spacing w:val="-6"/>
        </w:rPr>
        <w:t xml:space="preserve"> </w:t>
      </w:r>
      <w:r>
        <w:t>air,</w:t>
      </w:r>
      <w:r>
        <w:rPr>
          <w:spacing w:val="-3"/>
        </w:rPr>
        <w:t xml:space="preserve"> </w:t>
      </w:r>
      <w:r>
        <w:t>smoke,</w:t>
      </w:r>
      <w:r>
        <w:rPr>
          <w:spacing w:val="-3"/>
        </w:rPr>
        <w:t xml:space="preserve"> </w:t>
      </w:r>
      <w:r>
        <w:t>fumes,</w:t>
      </w:r>
      <w:r>
        <w:rPr>
          <w:spacing w:val="-3"/>
        </w:rPr>
        <w:t xml:space="preserve"> </w:t>
      </w:r>
      <w:r>
        <w:t>steam</w:t>
      </w:r>
      <w:r>
        <w:rPr>
          <w:spacing w:val="-6"/>
        </w:rPr>
        <w:t xml:space="preserve"> </w:t>
      </w:r>
      <w:r>
        <w:t>or</w:t>
      </w:r>
      <w:r>
        <w:rPr>
          <w:spacing w:val="-10"/>
        </w:rPr>
        <w:t xml:space="preserve"> </w:t>
      </w:r>
      <w:r>
        <w:t>grease</w:t>
      </w:r>
      <w:r>
        <w:rPr>
          <w:spacing w:val="-3"/>
        </w:rPr>
        <w:t xml:space="preserve"> </w:t>
      </w:r>
      <w:proofErr w:type="spellStart"/>
      <w:r>
        <w:t>vapours</w:t>
      </w:r>
      <w:proofErr w:type="spellEnd"/>
      <w:r>
        <w:rPr>
          <w:spacing w:val="-9"/>
        </w:rPr>
        <w:t xml:space="preserve"> </w:t>
      </w:r>
      <w:r>
        <w:t>do</w:t>
      </w:r>
      <w:r>
        <w:rPr>
          <w:spacing w:val="-2"/>
        </w:rPr>
        <w:t xml:space="preserve"> </w:t>
      </w:r>
      <w:r>
        <w:rPr>
          <w:spacing w:val="-4"/>
        </w:rPr>
        <w:t>not:</w:t>
      </w:r>
    </w:p>
    <w:p w14:paraId="584F9893" w14:textId="77777777" w:rsidR="002E76E4" w:rsidRDefault="00691209">
      <w:pPr>
        <w:pStyle w:val="ListParagraph"/>
        <w:numPr>
          <w:ilvl w:val="1"/>
          <w:numId w:val="45"/>
        </w:numPr>
        <w:tabs>
          <w:tab w:val="left" w:pos="1841"/>
        </w:tabs>
        <w:spacing w:line="251" w:lineRule="exact"/>
      </w:pPr>
      <w:r>
        <w:t>cause</w:t>
      </w:r>
      <w:r>
        <w:rPr>
          <w:spacing w:val="-2"/>
        </w:rPr>
        <w:t xml:space="preserve"> </w:t>
      </w:r>
      <w:r>
        <w:t>a</w:t>
      </w:r>
      <w:r>
        <w:rPr>
          <w:spacing w:val="-6"/>
        </w:rPr>
        <w:t xml:space="preserve"> </w:t>
      </w:r>
      <w:r>
        <w:t>nuisance</w:t>
      </w:r>
      <w:r>
        <w:rPr>
          <w:spacing w:val="-5"/>
        </w:rPr>
        <w:t xml:space="preserve"> </w:t>
      </w:r>
      <w:r>
        <w:t>to</w:t>
      </w:r>
      <w:r>
        <w:rPr>
          <w:spacing w:val="-6"/>
        </w:rPr>
        <w:t xml:space="preserve"> </w:t>
      </w:r>
      <w:proofErr w:type="gramStart"/>
      <w:r>
        <w:t>persons</w:t>
      </w:r>
      <w:proofErr w:type="gramEnd"/>
      <w:r>
        <w:rPr>
          <w:spacing w:val="-3"/>
        </w:rPr>
        <w:t xml:space="preserve"> </w:t>
      </w:r>
      <w:r>
        <w:t>within</w:t>
      </w:r>
      <w:r>
        <w:rPr>
          <w:spacing w:val="-5"/>
        </w:rPr>
        <w:t xml:space="preserve"> </w:t>
      </w:r>
      <w:r>
        <w:t>or</w:t>
      </w:r>
      <w:r>
        <w:rPr>
          <w:spacing w:val="-5"/>
        </w:rPr>
        <w:t xml:space="preserve"> </w:t>
      </w:r>
      <w:r>
        <w:t>nearby</w:t>
      </w:r>
      <w:r>
        <w:rPr>
          <w:spacing w:val="-8"/>
        </w:rPr>
        <w:t xml:space="preserve"> </w:t>
      </w:r>
      <w:r>
        <w:t>to</w:t>
      </w:r>
      <w:r>
        <w:rPr>
          <w:spacing w:val="-5"/>
        </w:rPr>
        <w:t xml:space="preserve"> </w:t>
      </w:r>
      <w:r>
        <w:t>the</w:t>
      </w:r>
      <w:r>
        <w:rPr>
          <w:spacing w:val="-2"/>
        </w:rPr>
        <w:t xml:space="preserve"> </w:t>
      </w:r>
      <w:r>
        <w:t>premises,</w:t>
      </w:r>
      <w:r>
        <w:rPr>
          <w:spacing w:val="-6"/>
        </w:rPr>
        <w:t xml:space="preserve"> </w:t>
      </w:r>
      <w:r>
        <w:rPr>
          <w:spacing w:val="-5"/>
        </w:rPr>
        <w:t>or</w:t>
      </w:r>
    </w:p>
    <w:p w14:paraId="584F9894" w14:textId="77777777" w:rsidR="002E76E4" w:rsidRDefault="00691209">
      <w:pPr>
        <w:pStyle w:val="ListParagraph"/>
        <w:numPr>
          <w:ilvl w:val="1"/>
          <w:numId w:val="45"/>
        </w:numPr>
        <w:tabs>
          <w:tab w:val="left" w:pos="1841"/>
        </w:tabs>
        <w:spacing w:before="1"/>
        <w:ind w:right="715"/>
      </w:pPr>
      <w:r>
        <w:t>cause</w:t>
      </w:r>
      <w:r>
        <w:rPr>
          <w:spacing w:val="-2"/>
        </w:rPr>
        <w:t xml:space="preserve"> </w:t>
      </w:r>
      <w:r>
        <w:t>air</w:t>
      </w:r>
      <w:r>
        <w:rPr>
          <w:spacing w:val="-10"/>
        </w:rPr>
        <w:t xml:space="preserve"> </w:t>
      </w:r>
      <w:r>
        <w:t>pollution</w:t>
      </w:r>
      <w:r>
        <w:rPr>
          <w:spacing w:val="-2"/>
        </w:rPr>
        <w:t xml:space="preserve"> </w:t>
      </w:r>
      <w:r>
        <w:t>as</w:t>
      </w:r>
      <w:r>
        <w:rPr>
          <w:spacing w:val="-8"/>
        </w:rPr>
        <w:t xml:space="preserve"> </w:t>
      </w:r>
      <w:r>
        <w:t>defined</w:t>
      </w:r>
      <w:r>
        <w:rPr>
          <w:spacing w:val="-6"/>
        </w:rPr>
        <w:t xml:space="preserve"> </w:t>
      </w:r>
      <w:r>
        <w:t>under</w:t>
      </w:r>
      <w:r>
        <w:rPr>
          <w:spacing w:val="-5"/>
        </w:rPr>
        <w:t xml:space="preserve"> </w:t>
      </w:r>
      <w:r>
        <w:t>the</w:t>
      </w:r>
      <w:r>
        <w:rPr>
          <w:spacing w:val="-2"/>
        </w:rPr>
        <w:t xml:space="preserve"> </w:t>
      </w:r>
      <w:r>
        <w:t>NSW</w:t>
      </w:r>
      <w:r>
        <w:rPr>
          <w:spacing w:val="-5"/>
        </w:rPr>
        <w:t xml:space="preserve"> </w:t>
      </w:r>
      <w:r>
        <w:t>Protection</w:t>
      </w:r>
      <w:r>
        <w:rPr>
          <w:spacing w:val="-2"/>
        </w:rPr>
        <w:t xml:space="preserve"> </w:t>
      </w:r>
      <w:r>
        <w:t>of</w:t>
      </w:r>
      <w:r>
        <w:rPr>
          <w:spacing w:val="-2"/>
        </w:rPr>
        <w:t xml:space="preserve"> </w:t>
      </w:r>
      <w:r>
        <w:t>the</w:t>
      </w:r>
      <w:r>
        <w:rPr>
          <w:spacing w:val="-6"/>
        </w:rPr>
        <w:t xml:space="preserve"> </w:t>
      </w:r>
      <w:r>
        <w:t>Environment Operations Act 1997.</w:t>
      </w:r>
    </w:p>
    <w:p w14:paraId="584F9895" w14:textId="77777777" w:rsidR="002E76E4" w:rsidRDefault="002E76E4">
      <w:pPr>
        <w:pStyle w:val="BodyText"/>
      </w:pPr>
    </w:p>
    <w:p w14:paraId="584F9896" w14:textId="0478C40E" w:rsidR="002E76E4" w:rsidRDefault="00691209">
      <w:pPr>
        <w:pStyle w:val="BodyText"/>
        <w:ind w:left="708" w:right="1604"/>
        <w:jc w:val="both"/>
      </w:pPr>
      <w:r>
        <w:rPr>
          <w:b/>
        </w:rPr>
        <w:t>Condition</w:t>
      </w:r>
      <w:r>
        <w:rPr>
          <w:b/>
          <w:spacing w:val="-1"/>
        </w:rPr>
        <w:t xml:space="preserve"> </w:t>
      </w:r>
      <w:r>
        <w:rPr>
          <w:b/>
        </w:rPr>
        <w:t>reason</w:t>
      </w:r>
      <w:r>
        <w:t>:</w:t>
      </w:r>
      <w:r>
        <w:rPr>
          <w:spacing w:val="-4"/>
        </w:rPr>
        <w:t xml:space="preserve"> </w:t>
      </w:r>
      <w:r>
        <w:t>To</w:t>
      </w:r>
      <w:r>
        <w:rPr>
          <w:spacing w:val="-4"/>
        </w:rPr>
        <w:t xml:space="preserve"> </w:t>
      </w:r>
      <w:r>
        <w:t>ensure</w:t>
      </w:r>
      <w:r>
        <w:rPr>
          <w:spacing w:val="-3"/>
        </w:rPr>
        <w:t xml:space="preserve"> </w:t>
      </w:r>
      <w:r>
        <w:t>that</w:t>
      </w:r>
      <w:r>
        <w:rPr>
          <w:spacing w:val="-4"/>
        </w:rPr>
        <w:t xml:space="preserve"> </w:t>
      </w:r>
      <w:r>
        <w:t>detailed</w:t>
      </w:r>
      <w:r>
        <w:rPr>
          <w:spacing w:val="-3"/>
        </w:rPr>
        <w:t xml:space="preserve"> </w:t>
      </w:r>
      <w:r>
        <w:t>professional</w:t>
      </w:r>
      <w:r>
        <w:rPr>
          <w:spacing w:val="-6"/>
        </w:rPr>
        <w:t xml:space="preserve"> </w:t>
      </w:r>
      <w:r>
        <w:t>plans</w:t>
      </w:r>
      <w:r>
        <w:rPr>
          <w:spacing w:val="-5"/>
        </w:rPr>
        <w:t xml:space="preserve"> </w:t>
      </w:r>
      <w:r>
        <w:t>of</w:t>
      </w:r>
      <w:r>
        <w:rPr>
          <w:spacing w:val="-4"/>
        </w:rPr>
        <w:t xml:space="preserve"> </w:t>
      </w:r>
      <w:r>
        <w:t>the approved mechanical</w:t>
      </w:r>
      <w:r>
        <w:rPr>
          <w:spacing w:val="-9"/>
        </w:rPr>
        <w:t xml:space="preserve"> </w:t>
      </w:r>
      <w:r>
        <w:t>ventilation</w:t>
      </w:r>
      <w:r>
        <w:rPr>
          <w:spacing w:val="-2"/>
        </w:rPr>
        <w:t xml:space="preserve"> </w:t>
      </w:r>
      <w:r>
        <w:t>system</w:t>
      </w:r>
      <w:r>
        <w:rPr>
          <w:spacing w:val="-5"/>
        </w:rPr>
        <w:t xml:space="preserve"> </w:t>
      </w:r>
      <w:r>
        <w:t>are</w:t>
      </w:r>
      <w:r>
        <w:rPr>
          <w:spacing w:val="-6"/>
        </w:rPr>
        <w:t xml:space="preserve"> </w:t>
      </w:r>
      <w:r>
        <w:t>submitted</w:t>
      </w:r>
      <w:r>
        <w:rPr>
          <w:spacing w:val="-6"/>
        </w:rPr>
        <w:t xml:space="preserve"> </w:t>
      </w:r>
      <w:r>
        <w:t>before</w:t>
      </w:r>
      <w:r>
        <w:rPr>
          <w:spacing w:val="-2"/>
        </w:rPr>
        <w:t xml:space="preserve"> </w:t>
      </w:r>
      <w:r>
        <w:t>the</w:t>
      </w:r>
      <w:r>
        <w:rPr>
          <w:spacing w:val="-2"/>
        </w:rPr>
        <w:t xml:space="preserve"> </w:t>
      </w:r>
      <w:r>
        <w:t>issue</w:t>
      </w:r>
      <w:r>
        <w:rPr>
          <w:spacing w:val="-6"/>
        </w:rPr>
        <w:t xml:space="preserve"> </w:t>
      </w:r>
      <w:r>
        <w:t>of</w:t>
      </w:r>
      <w:r>
        <w:rPr>
          <w:spacing w:val="-7"/>
        </w:rPr>
        <w:t xml:space="preserve"> </w:t>
      </w:r>
      <w:del w:id="171" w:author="Jethro Yuen" w:date="2025-05-22T14:56:00Z" w16du:dateUtc="2025-05-22T04:56:00Z">
        <w:r w:rsidDel="009639F7">
          <w:delText>a</w:delText>
        </w:r>
        <w:r w:rsidDel="009639F7">
          <w:rPr>
            <w:spacing w:val="-6"/>
          </w:rPr>
          <w:delText xml:space="preserve"> </w:delText>
        </w:r>
      </w:del>
      <w:ins w:id="172" w:author="Jethro Yuen" w:date="2025-05-22T14:56:00Z" w16du:dateUtc="2025-05-22T04:56:00Z">
        <w:r w:rsidR="009639F7">
          <w:t>the relevant</w:t>
        </w:r>
        <w:r w:rsidR="009639F7">
          <w:rPr>
            <w:spacing w:val="-6"/>
          </w:rPr>
          <w:t xml:space="preserve"> </w:t>
        </w:r>
      </w:ins>
      <w:r>
        <w:t xml:space="preserve">construction </w:t>
      </w:r>
      <w:r>
        <w:rPr>
          <w:spacing w:val="-2"/>
        </w:rPr>
        <w:t>certificate.</w:t>
      </w:r>
    </w:p>
    <w:p w14:paraId="584F9897" w14:textId="77777777" w:rsidR="002E76E4" w:rsidRDefault="002E76E4">
      <w:pPr>
        <w:pStyle w:val="BodyText"/>
        <w:spacing w:before="60"/>
      </w:pPr>
    </w:p>
    <w:p w14:paraId="584F9898" w14:textId="77777777" w:rsidR="002E76E4" w:rsidRDefault="00691209">
      <w:pPr>
        <w:pStyle w:val="Heading3"/>
        <w:numPr>
          <w:ilvl w:val="0"/>
          <w:numId w:val="63"/>
        </w:numPr>
        <w:tabs>
          <w:tab w:val="left" w:pos="708"/>
        </w:tabs>
        <w:spacing w:before="1"/>
        <w:rPr>
          <w:rFonts w:ascii="Calibri"/>
        </w:rPr>
      </w:pPr>
      <w:r>
        <w:t>Provision</w:t>
      </w:r>
      <w:r>
        <w:rPr>
          <w:spacing w:val="-8"/>
        </w:rPr>
        <w:t xml:space="preserve"> </w:t>
      </w:r>
      <w:r>
        <w:t>of</w:t>
      </w:r>
      <w:r>
        <w:rPr>
          <w:spacing w:val="-6"/>
        </w:rPr>
        <w:t xml:space="preserve"> </w:t>
      </w:r>
      <w:r>
        <w:t>detailed</w:t>
      </w:r>
      <w:r>
        <w:rPr>
          <w:spacing w:val="-10"/>
        </w:rPr>
        <w:t xml:space="preserve"> </w:t>
      </w:r>
      <w:r>
        <w:t>plans</w:t>
      </w:r>
      <w:r>
        <w:rPr>
          <w:spacing w:val="-3"/>
        </w:rPr>
        <w:t xml:space="preserve"> </w:t>
      </w:r>
      <w:r>
        <w:t>for</w:t>
      </w:r>
      <w:r>
        <w:rPr>
          <w:spacing w:val="-9"/>
        </w:rPr>
        <w:t xml:space="preserve"> </w:t>
      </w:r>
      <w:r>
        <w:t>construction</w:t>
      </w:r>
      <w:r>
        <w:rPr>
          <w:spacing w:val="-9"/>
        </w:rPr>
        <w:t xml:space="preserve"> </w:t>
      </w:r>
      <w:r>
        <w:t>certificate</w:t>
      </w:r>
      <w:r>
        <w:rPr>
          <w:spacing w:val="-7"/>
        </w:rPr>
        <w:t xml:space="preserve"> </w:t>
      </w:r>
      <w:r>
        <w:rPr>
          <w:spacing w:val="-2"/>
        </w:rPr>
        <w:t>application</w:t>
      </w:r>
    </w:p>
    <w:p w14:paraId="584F9899" w14:textId="000E0F5F" w:rsidR="002E76E4" w:rsidRDefault="00691209">
      <w:pPr>
        <w:pStyle w:val="BodyText"/>
        <w:spacing w:before="46"/>
        <w:ind w:left="708" w:right="720"/>
      </w:pPr>
      <w:r>
        <w:t xml:space="preserve">Before the issue of </w:t>
      </w:r>
      <w:del w:id="173" w:author="Jethro Yuen" w:date="2025-05-22T14:56:00Z" w16du:dateUtc="2025-05-22T04:56:00Z">
        <w:r w:rsidDel="009639F7">
          <w:delText xml:space="preserve">a </w:delText>
        </w:r>
      </w:del>
      <w:ins w:id="174" w:author="Jethro Yuen" w:date="2025-05-22T14:56:00Z" w16du:dateUtc="2025-05-22T04:56:00Z">
        <w:r w:rsidR="009639F7">
          <w:t xml:space="preserve">the relevant </w:t>
        </w:r>
      </w:ins>
      <w:r>
        <w:t>construction certificate, detailed plans must be prepared by a suitably</w:t>
      </w:r>
      <w:r>
        <w:rPr>
          <w:spacing w:val="-3"/>
        </w:rPr>
        <w:t xml:space="preserve"> </w:t>
      </w:r>
      <w:r>
        <w:t>qualified</w:t>
      </w:r>
      <w:r>
        <w:rPr>
          <w:spacing w:val="-6"/>
        </w:rPr>
        <w:t xml:space="preserve"> </w:t>
      </w:r>
      <w:r>
        <w:t>person</w:t>
      </w:r>
      <w:r>
        <w:rPr>
          <w:spacing w:val="-6"/>
        </w:rPr>
        <w:t xml:space="preserve"> </w:t>
      </w:r>
      <w:r>
        <w:t>and</w:t>
      </w:r>
      <w:r>
        <w:rPr>
          <w:spacing w:val="-6"/>
        </w:rPr>
        <w:t xml:space="preserve"> </w:t>
      </w:r>
      <w:r>
        <w:t>provided</w:t>
      </w:r>
      <w:r>
        <w:rPr>
          <w:spacing w:val="-2"/>
        </w:rPr>
        <w:t xml:space="preserve"> </w:t>
      </w:r>
      <w:r>
        <w:t>to</w:t>
      </w:r>
      <w:r>
        <w:rPr>
          <w:spacing w:val="-2"/>
        </w:rPr>
        <w:t xml:space="preserve"> </w:t>
      </w:r>
      <w:r>
        <w:t>the</w:t>
      </w:r>
      <w:r>
        <w:rPr>
          <w:spacing w:val="-6"/>
        </w:rPr>
        <w:t xml:space="preserve"> </w:t>
      </w:r>
      <w:r>
        <w:t>Certifier</w:t>
      </w:r>
      <w:r>
        <w:rPr>
          <w:spacing w:val="-5"/>
        </w:rPr>
        <w:t xml:space="preserve"> </w:t>
      </w:r>
      <w:r>
        <w:t>that</w:t>
      </w:r>
      <w:r>
        <w:rPr>
          <w:spacing w:val="-7"/>
        </w:rPr>
        <w:t xml:space="preserve"> </w:t>
      </w:r>
      <w:r>
        <w:t>are</w:t>
      </w:r>
      <w:r>
        <w:rPr>
          <w:spacing w:val="-2"/>
        </w:rPr>
        <w:t xml:space="preserve"> </w:t>
      </w:r>
      <w:r>
        <w:t>consistent</w:t>
      </w:r>
      <w:r>
        <w:rPr>
          <w:spacing w:val="-2"/>
        </w:rPr>
        <w:t xml:space="preserve"> </w:t>
      </w:r>
      <w:r>
        <w:t>with</w:t>
      </w:r>
      <w:r>
        <w:rPr>
          <w:spacing w:val="-2"/>
        </w:rPr>
        <w:t xml:space="preserve"> </w:t>
      </w:r>
      <w:r>
        <w:t>the</w:t>
      </w:r>
      <w:r>
        <w:rPr>
          <w:spacing w:val="-6"/>
        </w:rPr>
        <w:t xml:space="preserve"> </w:t>
      </w:r>
      <w:r>
        <w:t xml:space="preserve">plans and documentation approved under this consent. Detailed plans must also show the </w:t>
      </w:r>
      <w:r>
        <w:rPr>
          <w:spacing w:val="-2"/>
        </w:rPr>
        <w:t>following:</w:t>
      </w:r>
    </w:p>
    <w:p w14:paraId="584F989A" w14:textId="77777777" w:rsidR="002E76E4" w:rsidRDefault="002E76E4">
      <w:pPr>
        <w:pStyle w:val="BodyText"/>
        <w:sectPr w:rsidR="002E76E4">
          <w:pgSz w:w="11910" w:h="16840"/>
          <w:pgMar w:top="580" w:right="708" w:bottom="280" w:left="1275" w:header="720" w:footer="720" w:gutter="0"/>
          <w:cols w:space="720"/>
        </w:sectPr>
      </w:pPr>
    </w:p>
    <w:p w14:paraId="584F989B" w14:textId="77777777" w:rsidR="002E76E4" w:rsidRDefault="00691209">
      <w:pPr>
        <w:pStyle w:val="ListParagraph"/>
        <w:numPr>
          <w:ilvl w:val="0"/>
          <w:numId w:val="44"/>
        </w:numPr>
        <w:tabs>
          <w:tab w:val="left" w:pos="1091"/>
        </w:tabs>
        <w:spacing w:before="64"/>
        <w:ind w:left="1091" w:hanging="359"/>
      </w:pPr>
      <w:r>
        <w:lastRenderedPageBreak/>
        <w:t>Car</w:t>
      </w:r>
      <w:r>
        <w:rPr>
          <w:spacing w:val="-5"/>
        </w:rPr>
        <w:t xml:space="preserve"> </w:t>
      </w:r>
      <w:r>
        <w:t>parking</w:t>
      </w:r>
      <w:r>
        <w:rPr>
          <w:spacing w:val="-5"/>
        </w:rPr>
        <w:t xml:space="preserve"> </w:t>
      </w:r>
      <w:r>
        <w:rPr>
          <w:spacing w:val="-2"/>
        </w:rPr>
        <w:t>facilities</w:t>
      </w:r>
    </w:p>
    <w:p w14:paraId="584F989C" w14:textId="77777777" w:rsidR="002E76E4" w:rsidRDefault="00691209">
      <w:pPr>
        <w:pStyle w:val="ListParagraph"/>
        <w:numPr>
          <w:ilvl w:val="0"/>
          <w:numId w:val="44"/>
        </w:numPr>
        <w:tabs>
          <w:tab w:val="left" w:pos="1091"/>
        </w:tabs>
        <w:spacing w:before="59"/>
        <w:ind w:left="1091" w:hanging="359"/>
      </w:pPr>
      <w:r>
        <w:t>Acoustic</w:t>
      </w:r>
      <w:r>
        <w:rPr>
          <w:spacing w:val="-8"/>
        </w:rPr>
        <w:t xml:space="preserve"> </w:t>
      </w:r>
      <w:r>
        <w:rPr>
          <w:spacing w:val="-2"/>
        </w:rPr>
        <w:t>measures</w:t>
      </w:r>
    </w:p>
    <w:p w14:paraId="584F989D" w14:textId="77777777" w:rsidR="002E76E4" w:rsidRDefault="00691209">
      <w:pPr>
        <w:pStyle w:val="ListParagraph"/>
        <w:numPr>
          <w:ilvl w:val="0"/>
          <w:numId w:val="44"/>
        </w:numPr>
        <w:tabs>
          <w:tab w:val="left" w:pos="1091"/>
        </w:tabs>
        <w:spacing w:before="59"/>
        <w:ind w:left="1091" w:hanging="359"/>
      </w:pPr>
      <w:proofErr w:type="gramStart"/>
      <w:r>
        <w:t>Disability</w:t>
      </w:r>
      <w:proofErr w:type="gramEnd"/>
      <w:r>
        <w:rPr>
          <w:spacing w:val="-8"/>
        </w:rPr>
        <w:t xml:space="preserve"> </w:t>
      </w:r>
      <w:r>
        <w:rPr>
          <w:spacing w:val="-2"/>
        </w:rPr>
        <w:t>access</w:t>
      </w:r>
    </w:p>
    <w:p w14:paraId="584F989E" w14:textId="77777777" w:rsidR="002E76E4" w:rsidRDefault="00691209">
      <w:pPr>
        <w:pStyle w:val="ListParagraph"/>
        <w:numPr>
          <w:ilvl w:val="0"/>
          <w:numId w:val="44"/>
        </w:numPr>
        <w:tabs>
          <w:tab w:val="left" w:pos="1091"/>
        </w:tabs>
        <w:spacing w:before="59"/>
        <w:ind w:left="1091" w:hanging="359"/>
      </w:pPr>
      <w:r>
        <w:t>Pedestrian</w:t>
      </w:r>
      <w:r>
        <w:rPr>
          <w:spacing w:val="-9"/>
        </w:rPr>
        <w:t xml:space="preserve"> </w:t>
      </w:r>
      <w:r>
        <w:rPr>
          <w:spacing w:val="-2"/>
        </w:rPr>
        <w:t>access</w:t>
      </w:r>
    </w:p>
    <w:p w14:paraId="584F989F" w14:textId="77777777" w:rsidR="002E76E4" w:rsidRDefault="00691209">
      <w:pPr>
        <w:pStyle w:val="ListParagraph"/>
        <w:numPr>
          <w:ilvl w:val="0"/>
          <w:numId w:val="44"/>
        </w:numPr>
        <w:tabs>
          <w:tab w:val="left" w:pos="1091"/>
        </w:tabs>
        <w:spacing w:before="59"/>
        <w:ind w:left="1091" w:hanging="359"/>
      </w:pPr>
      <w:r>
        <w:t>Signage</w:t>
      </w:r>
      <w:r>
        <w:rPr>
          <w:spacing w:val="-4"/>
        </w:rPr>
        <w:t xml:space="preserve"> </w:t>
      </w:r>
      <w:r>
        <w:t>location</w:t>
      </w:r>
      <w:r>
        <w:rPr>
          <w:spacing w:val="-8"/>
        </w:rPr>
        <w:t xml:space="preserve"> </w:t>
      </w:r>
      <w:r>
        <w:t>and</w:t>
      </w:r>
      <w:r>
        <w:rPr>
          <w:spacing w:val="-3"/>
        </w:rPr>
        <w:t xml:space="preserve"> </w:t>
      </w:r>
      <w:r>
        <w:rPr>
          <w:spacing w:val="-2"/>
        </w:rPr>
        <w:t>structures</w:t>
      </w:r>
    </w:p>
    <w:p w14:paraId="584F98A0" w14:textId="77777777" w:rsidR="002E76E4" w:rsidRDefault="00691209">
      <w:pPr>
        <w:pStyle w:val="ListParagraph"/>
        <w:numPr>
          <w:ilvl w:val="0"/>
          <w:numId w:val="44"/>
        </w:numPr>
        <w:tabs>
          <w:tab w:val="left" w:pos="1092"/>
        </w:tabs>
        <w:spacing w:before="65"/>
      </w:pPr>
      <w:r>
        <w:t>Mechanical</w:t>
      </w:r>
      <w:r>
        <w:rPr>
          <w:spacing w:val="-10"/>
        </w:rPr>
        <w:t xml:space="preserve"> </w:t>
      </w:r>
      <w:r>
        <w:rPr>
          <w:spacing w:val="-2"/>
        </w:rPr>
        <w:t>ventilation</w:t>
      </w:r>
    </w:p>
    <w:p w14:paraId="584F98A1" w14:textId="77777777" w:rsidR="002E76E4" w:rsidRDefault="002E76E4">
      <w:pPr>
        <w:pStyle w:val="BodyText"/>
        <w:spacing w:before="55"/>
      </w:pPr>
    </w:p>
    <w:p w14:paraId="584F98A2" w14:textId="77777777" w:rsidR="002E76E4" w:rsidRDefault="00691209">
      <w:pPr>
        <w:pStyle w:val="BodyText"/>
        <w:ind w:left="708" w:right="720"/>
      </w:pPr>
      <w:r>
        <w:rPr>
          <w:b/>
        </w:rPr>
        <w:t>Condition</w:t>
      </w:r>
      <w:r>
        <w:rPr>
          <w:b/>
          <w:spacing w:val="-4"/>
        </w:rPr>
        <w:t xml:space="preserve"> </w:t>
      </w:r>
      <w:r>
        <w:rPr>
          <w:b/>
        </w:rPr>
        <w:t>reason</w:t>
      </w:r>
      <w:r>
        <w:t>:</w:t>
      </w:r>
      <w:r>
        <w:rPr>
          <w:spacing w:val="-7"/>
        </w:rPr>
        <w:t xml:space="preserve"> </w:t>
      </w:r>
      <w:r>
        <w:t>To</w:t>
      </w:r>
      <w:r>
        <w:rPr>
          <w:spacing w:val="-7"/>
        </w:rPr>
        <w:t xml:space="preserve"> </w:t>
      </w:r>
      <w:r>
        <w:t>ensure</w:t>
      </w:r>
      <w:r>
        <w:rPr>
          <w:spacing w:val="-6"/>
        </w:rPr>
        <w:t xml:space="preserve"> </w:t>
      </w:r>
      <w:r>
        <w:t>that</w:t>
      </w:r>
      <w:r>
        <w:rPr>
          <w:spacing w:val="-7"/>
        </w:rPr>
        <w:t xml:space="preserve"> </w:t>
      </w:r>
      <w:r>
        <w:t>detailed</w:t>
      </w:r>
      <w:r>
        <w:rPr>
          <w:spacing w:val="-2"/>
        </w:rPr>
        <w:t xml:space="preserve"> </w:t>
      </w:r>
      <w:r>
        <w:t>construction</w:t>
      </w:r>
      <w:r>
        <w:rPr>
          <w:spacing w:val="-2"/>
        </w:rPr>
        <w:t xml:space="preserve"> </w:t>
      </w:r>
      <w:r>
        <w:t>certificate</w:t>
      </w:r>
      <w:r>
        <w:rPr>
          <w:spacing w:val="-6"/>
        </w:rPr>
        <w:t xml:space="preserve"> </w:t>
      </w:r>
      <w:r>
        <w:t>plans</w:t>
      </w:r>
      <w:r>
        <w:rPr>
          <w:spacing w:val="-3"/>
        </w:rPr>
        <w:t xml:space="preserve"> </w:t>
      </w:r>
      <w:r>
        <w:t>are</w:t>
      </w:r>
      <w:r>
        <w:rPr>
          <w:spacing w:val="-2"/>
        </w:rPr>
        <w:t xml:space="preserve"> </w:t>
      </w:r>
      <w:r>
        <w:t>consistent with the approved plans and supporting documentation.</w:t>
      </w:r>
    </w:p>
    <w:p w14:paraId="584F98A3" w14:textId="77777777" w:rsidR="002E76E4" w:rsidRDefault="002E76E4">
      <w:pPr>
        <w:pStyle w:val="BodyText"/>
        <w:spacing w:before="64"/>
      </w:pPr>
    </w:p>
    <w:p w14:paraId="584F98A4" w14:textId="77777777" w:rsidR="002E76E4" w:rsidRDefault="00691209">
      <w:pPr>
        <w:pStyle w:val="Heading3"/>
        <w:numPr>
          <w:ilvl w:val="0"/>
          <w:numId w:val="63"/>
        </w:numPr>
        <w:tabs>
          <w:tab w:val="left" w:pos="708"/>
        </w:tabs>
        <w:rPr>
          <w:rFonts w:ascii="Calibri"/>
        </w:rPr>
      </w:pPr>
      <w:r>
        <w:t>Housing</w:t>
      </w:r>
      <w:r>
        <w:rPr>
          <w:spacing w:val="-6"/>
        </w:rPr>
        <w:t xml:space="preserve"> </w:t>
      </w:r>
      <w:r>
        <w:t>and</w:t>
      </w:r>
      <w:r>
        <w:rPr>
          <w:spacing w:val="-6"/>
        </w:rPr>
        <w:t xml:space="preserve"> </w:t>
      </w:r>
      <w:r>
        <w:t>productivity</w:t>
      </w:r>
      <w:r>
        <w:rPr>
          <w:spacing w:val="-7"/>
        </w:rPr>
        <w:t xml:space="preserve"> </w:t>
      </w:r>
      <w:r>
        <w:t>contribution</w:t>
      </w:r>
      <w:r>
        <w:rPr>
          <w:spacing w:val="-2"/>
        </w:rPr>
        <w:t xml:space="preserve"> </w:t>
      </w:r>
      <w:r>
        <w:t>-</w:t>
      </w:r>
      <w:r>
        <w:rPr>
          <w:spacing w:val="-6"/>
        </w:rPr>
        <w:t xml:space="preserve"> </w:t>
      </w:r>
      <w:r>
        <w:rPr>
          <w:spacing w:val="-2"/>
        </w:rPr>
        <w:t>general</w:t>
      </w:r>
    </w:p>
    <w:p w14:paraId="584F98A5" w14:textId="77777777" w:rsidR="002E76E4" w:rsidRDefault="00691209">
      <w:pPr>
        <w:pStyle w:val="BodyText"/>
        <w:spacing w:before="47"/>
        <w:ind w:left="708" w:right="771"/>
      </w:pPr>
      <w:r>
        <w:t>Before</w:t>
      </w:r>
      <w:r>
        <w:rPr>
          <w:spacing w:val="-4"/>
        </w:rPr>
        <w:t xml:space="preserve"> </w:t>
      </w:r>
      <w:r>
        <w:t>any</w:t>
      </w:r>
      <w:r>
        <w:rPr>
          <w:spacing w:val="-6"/>
        </w:rPr>
        <w:t xml:space="preserve"> </w:t>
      </w:r>
      <w:r>
        <w:t>Construction</w:t>
      </w:r>
      <w:r>
        <w:rPr>
          <w:spacing w:val="-4"/>
        </w:rPr>
        <w:t xml:space="preserve"> </w:t>
      </w:r>
      <w:r>
        <w:t>Certificate</w:t>
      </w:r>
      <w:r>
        <w:rPr>
          <w:spacing w:val="-4"/>
        </w:rPr>
        <w:t xml:space="preserve"> </w:t>
      </w:r>
      <w:r>
        <w:t>(unless</w:t>
      </w:r>
      <w:r>
        <w:rPr>
          <w:spacing w:val="-6"/>
        </w:rPr>
        <w:t xml:space="preserve"> </w:t>
      </w:r>
      <w:r>
        <w:t>a different</w:t>
      </w:r>
      <w:r>
        <w:rPr>
          <w:spacing w:val="-5"/>
        </w:rPr>
        <w:t xml:space="preserve"> </w:t>
      </w:r>
      <w:proofErr w:type="gramStart"/>
      <w:r>
        <w:t>time</w:t>
      </w:r>
      <w:r>
        <w:rPr>
          <w:spacing w:val="-4"/>
        </w:rPr>
        <w:t xml:space="preserve"> </w:t>
      </w:r>
      <w:r>
        <w:t>payment</w:t>
      </w:r>
      <w:proofErr w:type="gramEnd"/>
      <w:r>
        <w:rPr>
          <w:spacing w:val="-5"/>
        </w:rPr>
        <w:t xml:space="preserve"> </w:t>
      </w:r>
      <w:r>
        <w:t>is</w:t>
      </w:r>
      <w:r>
        <w:rPr>
          <w:spacing w:val="-1"/>
        </w:rPr>
        <w:t xml:space="preserve"> </w:t>
      </w:r>
      <w:r>
        <w:t>provided</w:t>
      </w:r>
      <w:r>
        <w:rPr>
          <w:spacing w:val="-4"/>
        </w:rPr>
        <w:t xml:space="preserve"> </w:t>
      </w:r>
      <w:r>
        <w:t>under cl 19(3) or (4) of the HPC Order) the housing and productivity contribution (HPC) set out in the table below is required to be made.</w:t>
      </w:r>
    </w:p>
    <w:p w14:paraId="584F98A6" w14:textId="77777777" w:rsidR="002E76E4" w:rsidRDefault="002E76E4">
      <w:pPr>
        <w:pStyle w:val="BodyText"/>
        <w:spacing w:before="81"/>
        <w:rPr>
          <w:sz w:val="20"/>
        </w:rPr>
      </w:pPr>
    </w:p>
    <w:tbl>
      <w:tblPr>
        <w:tblW w:w="0" w:type="auto"/>
        <w:tblInd w:w="7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98"/>
        <w:gridCol w:w="2977"/>
      </w:tblGrid>
      <w:tr w:rsidR="002E76E4" w14:paraId="584F98A9" w14:textId="77777777">
        <w:trPr>
          <w:trHeight w:val="325"/>
        </w:trPr>
        <w:tc>
          <w:tcPr>
            <w:tcW w:w="6098" w:type="dxa"/>
          </w:tcPr>
          <w:p w14:paraId="584F98A7" w14:textId="77777777" w:rsidR="002E76E4" w:rsidRDefault="00691209">
            <w:pPr>
              <w:pStyle w:val="TableParagraph"/>
              <w:spacing w:line="244" w:lineRule="exact"/>
              <w:ind w:left="678"/>
              <w:rPr>
                <w:b/>
              </w:rPr>
            </w:pPr>
            <w:r>
              <w:rPr>
                <w:b/>
              </w:rPr>
              <w:t>Housing</w:t>
            </w:r>
            <w:r>
              <w:rPr>
                <w:b/>
                <w:spacing w:val="-6"/>
              </w:rPr>
              <w:t xml:space="preserve"> </w:t>
            </w:r>
            <w:r>
              <w:rPr>
                <w:b/>
              </w:rPr>
              <w:t>and</w:t>
            </w:r>
            <w:r>
              <w:rPr>
                <w:b/>
                <w:spacing w:val="-5"/>
              </w:rPr>
              <w:t xml:space="preserve"> </w:t>
            </w:r>
            <w:r>
              <w:rPr>
                <w:b/>
              </w:rPr>
              <w:t>productivity</w:t>
            </w:r>
            <w:r>
              <w:rPr>
                <w:b/>
                <w:spacing w:val="-4"/>
              </w:rPr>
              <w:t xml:space="preserve"> </w:t>
            </w:r>
            <w:r>
              <w:rPr>
                <w:b/>
                <w:spacing w:val="-2"/>
              </w:rPr>
              <w:t>contribution</w:t>
            </w:r>
          </w:p>
        </w:tc>
        <w:tc>
          <w:tcPr>
            <w:tcW w:w="2977" w:type="dxa"/>
          </w:tcPr>
          <w:p w14:paraId="584F98A8" w14:textId="77777777" w:rsidR="002E76E4" w:rsidRDefault="00691209">
            <w:pPr>
              <w:pStyle w:val="TableParagraph"/>
              <w:spacing w:line="244" w:lineRule="exact"/>
              <w:ind w:left="679"/>
              <w:rPr>
                <w:b/>
              </w:rPr>
            </w:pPr>
            <w:r>
              <w:rPr>
                <w:b/>
                <w:spacing w:val="-2"/>
              </w:rPr>
              <w:t>Amount</w:t>
            </w:r>
          </w:p>
        </w:tc>
      </w:tr>
      <w:tr w:rsidR="002E76E4" w14:paraId="584F98AC" w14:textId="77777777">
        <w:trPr>
          <w:trHeight w:val="590"/>
        </w:trPr>
        <w:tc>
          <w:tcPr>
            <w:tcW w:w="6098" w:type="dxa"/>
          </w:tcPr>
          <w:p w14:paraId="584F98AA" w14:textId="77777777" w:rsidR="002E76E4" w:rsidRDefault="00691209">
            <w:pPr>
              <w:pStyle w:val="TableParagraph"/>
              <w:spacing w:before="50" w:line="260" w:lineRule="atLeast"/>
              <w:ind w:left="678" w:right="105"/>
            </w:pPr>
            <w:r>
              <w:t>Housing</w:t>
            </w:r>
            <w:r>
              <w:rPr>
                <w:spacing w:val="-12"/>
              </w:rPr>
              <w:t xml:space="preserve"> </w:t>
            </w:r>
            <w:r>
              <w:t>and</w:t>
            </w:r>
            <w:r>
              <w:rPr>
                <w:spacing w:val="-8"/>
              </w:rPr>
              <w:t xml:space="preserve"> </w:t>
            </w:r>
            <w:r>
              <w:t>productivity</w:t>
            </w:r>
            <w:r>
              <w:rPr>
                <w:spacing w:val="-13"/>
              </w:rPr>
              <w:t xml:space="preserve"> </w:t>
            </w:r>
            <w:r>
              <w:t>contribution</w:t>
            </w:r>
            <w:r>
              <w:rPr>
                <w:spacing w:val="-8"/>
              </w:rPr>
              <w:t xml:space="preserve"> </w:t>
            </w:r>
            <w:r>
              <w:t xml:space="preserve">(base </w:t>
            </w:r>
            <w:r>
              <w:rPr>
                <w:spacing w:val="-2"/>
              </w:rPr>
              <w:t>component)</w:t>
            </w:r>
          </w:p>
        </w:tc>
        <w:tc>
          <w:tcPr>
            <w:tcW w:w="2977" w:type="dxa"/>
          </w:tcPr>
          <w:p w14:paraId="584F98AB" w14:textId="77777777" w:rsidR="002E76E4" w:rsidRDefault="00691209">
            <w:pPr>
              <w:pStyle w:val="TableParagraph"/>
              <w:ind w:left="679"/>
            </w:pPr>
            <w:r>
              <w:rPr>
                <w:spacing w:val="-2"/>
              </w:rPr>
              <w:t>$571,620</w:t>
            </w:r>
          </w:p>
        </w:tc>
      </w:tr>
      <w:tr w:rsidR="002E76E4" w14:paraId="584F98AF" w14:textId="77777777">
        <w:trPr>
          <w:trHeight w:val="330"/>
        </w:trPr>
        <w:tc>
          <w:tcPr>
            <w:tcW w:w="6098" w:type="dxa"/>
          </w:tcPr>
          <w:p w14:paraId="584F98AD" w14:textId="77777777" w:rsidR="002E76E4" w:rsidRDefault="00691209">
            <w:pPr>
              <w:pStyle w:val="TableParagraph"/>
              <w:spacing w:before="67" w:line="244" w:lineRule="exact"/>
              <w:ind w:left="678"/>
              <w:rPr>
                <w:b/>
              </w:rPr>
            </w:pPr>
            <w:r>
              <w:rPr>
                <w:b/>
              </w:rPr>
              <w:t>Total</w:t>
            </w:r>
            <w:r>
              <w:rPr>
                <w:b/>
                <w:spacing w:val="-3"/>
              </w:rPr>
              <w:t xml:space="preserve"> </w:t>
            </w:r>
            <w:r>
              <w:rPr>
                <w:b/>
              </w:rPr>
              <w:t>housing</w:t>
            </w:r>
            <w:r>
              <w:rPr>
                <w:b/>
                <w:spacing w:val="-4"/>
              </w:rPr>
              <w:t xml:space="preserve"> </w:t>
            </w:r>
            <w:r>
              <w:rPr>
                <w:b/>
              </w:rPr>
              <w:t>and</w:t>
            </w:r>
            <w:r>
              <w:rPr>
                <w:b/>
                <w:spacing w:val="-9"/>
              </w:rPr>
              <w:t xml:space="preserve"> </w:t>
            </w:r>
            <w:r>
              <w:rPr>
                <w:b/>
              </w:rPr>
              <w:t>productivity</w:t>
            </w:r>
            <w:r>
              <w:rPr>
                <w:b/>
                <w:spacing w:val="-6"/>
              </w:rPr>
              <w:t xml:space="preserve"> </w:t>
            </w:r>
            <w:r>
              <w:rPr>
                <w:b/>
                <w:spacing w:val="-2"/>
              </w:rPr>
              <w:t>contribution</w:t>
            </w:r>
          </w:p>
        </w:tc>
        <w:tc>
          <w:tcPr>
            <w:tcW w:w="2977" w:type="dxa"/>
          </w:tcPr>
          <w:p w14:paraId="584F98AE" w14:textId="77777777" w:rsidR="002E76E4" w:rsidRDefault="00691209">
            <w:pPr>
              <w:pStyle w:val="TableParagraph"/>
              <w:spacing w:before="67" w:line="244" w:lineRule="exact"/>
              <w:ind w:left="679"/>
            </w:pPr>
            <w:r>
              <w:rPr>
                <w:spacing w:val="-2"/>
              </w:rPr>
              <w:t>$571,620</w:t>
            </w:r>
          </w:p>
        </w:tc>
      </w:tr>
    </w:tbl>
    <w:p w14:paraId="584F98B0" w14:textId="77777777" w:rsidR="002E76E4" w:rsidRDefault="002E76E4">
      <w:pPr>
        <w:pStyle w:val="BodyText"/>
        <w:spacing w:before="117"/>
      </w:pPr>
    </w:p>
    <w:p w14:paraId="584F98B1" w14:textId="77777777" w:rsidR="002E76E4" w:rsidRDefault="00691209">
      <w:pPr>
        <w:pStyle w:val="BodyText"/>
        <w:spacing w:before="1"/>
        <w:ind w:left="708"/>
      </w:pPr>
      <w:r>
        <w:t>The</w:t>
      </w:r>
      <w:r>
        <w:rPr>
          <w:spacing w:val="-1"/>
        </w:rPr>
        <w:t xml:space="preserve"> </w:t>
      </w:r>
      <w:r>
        <w:t>HPC</w:t>
      </w:r>
      <w:r>
        <w:rPr>
          <w:spacing w:val="-8"/>
        </w:rPr>
        <w:t xml:space="preserve"> </w:t>
      </w:r>
      <w:r>
        <w:t>must</w:t>
      </w:r>
      <w:r>
        <w:rPr>
          <w:spacing w:val="-1"/>
        </w:rPr>
        <w:t xml:space="preserve"> </w:t>
      </w:r>
      <w:r>
        <w:t>be</w:t>
      </w:r>
      <w:r>
        <w:rPr>
          <w:spacing w:val="-5"/>
        </w:rPr>
        <w:t xml:space="preserve"> </w:t>
      </w:r>
      <w:r>
        <w:t>paid</w:t>
      </w:r>
      <w:r>
        <w:rPr>
          <w:spacing w:val="-4"/>
        </w:rPr>
        <w:t xml:space="preserve"> </w:t>
      </w:r>
      <w:r>
        <w:t>using</w:t>
      </w:r>
      <w:r>
        <w:rPr>
          <w:spacing w:val="-5"/>
        </w:rPr>
        <w:t xml:space="preserve"> </w:t>
      </w:r>
      <w:r>
        <w:t>the</w:t>
      </w:r>
      <w:r>
        <w:rPr>
          <w:spacing w:val="5"/>
        </w:rPr>
        <w:t xml:space="preserve"> </w:t>
      </w:r>
      <w:r>
        <w:rPr>
          <w:color w:val="0462C1"/>
          <w:u w:val="single" w:color="0462C1"/>
        </w:rPr>
        <w:t>NSW</w:t>
      </w:r>
      <w:r>
        <w:rPr>
          <w:color w:val="0462C1"/>
          <w:spacing w:val="-9"/>
          <w:u w:val="single" w:color="0462C1"/>
        </w:rPr>
        <w:t xml:space="preserve"> </w:t>
      </w:r>
      <w:r>
        <w:rPr>
          <w:color w:val="0462C1"/>
          <w:u w:val="single" w:color="0462C1"/>
        </w:rPr>
        <w:t>planning</w:t>
      </w:r>
      <w:r>
        <w:rPr>
          <w:color w:val="0462C1"/>
          <w:spacing w:val="-4"/>
          <w:u w:val="single" w:color="0462C1"/>
        </w:rPr>
        <w:t xml:space="preserve"> </w:t>
      </w:r>
      <w:r>
        <w:rPr>
          <w:color w:val="0462C1"/>
          <w:spacing w:val="-2"/>
          <w:u w:val="single" w:color="0462C1"/>
        </w:rPr>
        <w:t>portal</w:t>
      </w:r>
      <w:r>
        <w:rPr>
          <w:color w:val="0462C1"/>
          <w:spacing w:val="40"/>
          <w:u w:val="single" w:color="0462C1"/>
        </w:rPr>
        <w:t xml:space="preserve"> </w:t>
      </w:r>
    </w:p>
    <w:p w14:paraId="584F98B2" w14:textId="77777777" w:rsidR="002E76E4" w:rsidRDefault="00691209">
      <w:pPr>
        <w:pStyle w:val="BodyText"/>
        <w:spacing w:before="1"/>
        <w:ind w:left="708"/>
      </w:pPr>
      <w:r>
        <w:rPr>
          <w:color w:val="0462C1"/>
          <w:spacing w:val="-2"/>
          <w:u w:val="single" w:color="0462C1"/>
        </w:rPr>
        <w:t>&lt;https://pp.planningportal.nsw.gov.au/&gt;</w:t>
      </w:r>
      <w:r>
        <w:rPr>
          <w:spacing w:val="-2"/>
        </w:rPr>
        <w:t>.</w:t>
      </w:r>
    </w:p>
    <w:p w14:paraId="584F98B3" w14:textId="77777777" w:rsidR="002E76E4" w:rsidRDefault="002E76E4">
      <w:pPr>
        <w:pStyle w:val="BodyText"/>
        <w:spacing w:before="118"/>
      </w:pPr>
    </w:p>
    <w:p w14:paraId="584F98B4" w14:textId="77777777" w:rsidR="002E76E4" w:rsidRDefault="00691209">
      <w:pPr>
        <w:pStyle w:val="BodyText"/>
        <w:ind w:left="708" w:right="720"/>
      </w:pPr>
      <w:r>
        <w:t>At</w:t>
      </w:r>
      <w:r>
        <w:rPr>
          <w:spacing w:val="-1"/>
        </w:rPr>
        <w:t xml:space="preserve"> </w:t>
      </w:r>
      <w:r>
        <w:t>the</w:t>
      </w:r>
      <w:r>
        <w:rPr>
          <w:spacing w:val="-5"/>
        </w:rPr>
        <w:t xml:space="preserve"> </w:t>
      </w:r>
      <w:r>
        <w:t>time</w:t>
      </w:r>
      <w:r>
        <w:rPr>
          <w:spacing w:val="-5"/>
        </w:rPr>
        <w:t xml:space="preserve"> </w:t>
      </w:r>
      <w:r>
        <w:t>of</w:t>
      </w:r>
      <w:r>
        <w:rPr>
          <w:spacing w:val="-6"/>
        </w:rPr>
        <w:t xml:space="preserve"> </w:t>
      </w:r>
      <w:r>
        <w:t>payment,</w:t>
      </w:r>
      <w:r>
        <w:rPr>
          <w:spacing w:val="-1"/>
        </w:rPr>
        <w:t xml:space="preserve"> </w:t>
      </w:r>
      <w:r>
        <w:t>the</w:t>
      </w:r>
      <w:r>
        <w:rPr>
          <w:spacing w:val="-5"/>
        </w:rPr>
        <w:t xml:space="preserve"> </w:t>
      </w:r>
      <w:r>
        <w:t>amount</w:t>
      </w:r>
      <w:r>
        <w:rPr>
          <w:spacing w:val="-6"/>
        </w:rPr>
        <w:t xml:space="preserve"> </w:t>
      </w:r>
      <w:r>
        <w:t>of</w:t>
      </w:r>
      <w:r>
        <w:rPr>
          <w:spacing w:val="-1"/>
        </w:rPr>
        <w:t xml:space="preserve"> </w:t>
      </w:r>
      <w:r>
        <w:t>the</w:t>
      </w:r>
      <w:r>
        <w:rPr>
          <w:spacing w:val="-5"/>
        </w:rPr>
        <w:t xml:space="preserve"> </w:t>
      </w:r>
      <w:r>
        <w:t>HPC</w:t>
      </w:r>
      <w:r>
        <w:rPr>
          <w:spacing w:val="-3"/>
        </w:rPr>
        <w:t xml:space="preserve"> </w:t>
      </w:r>
      <w:r>
        <w:t>is</w:t>
      </w:r>
      <w:r>
        <w:rPr>
          <w:spacing w:val="-7"/>
        </w:rPr>
        <w:t xml:space="preserve"> </w:t>
      </w:r>
      <w:r>
        <w:t>to</w:t>
      </w:r>
      <w:r>
        <w:rPr>
          <w:spacing w:val="-1"/>
        </w:rPr>
        <w:t xml:space="preserve"> </w:t>
      </w:r>
      <w:r>
        <w:t>be</w:t>
      </w:r>
      <w:r>
        <w:rPr>
          <w:spacing w:val="-5"/>
        </w:rPr>
        <w:t xml:space="preserve"> </w:t>
      </w:r>
      <w:r>
        <w:t>adjusted</w:t>
      </w:r>
      <w:r>
        <w:rPr>
          <w:spacing w:val="-1"/>
        </w:rPr>
        <w:t xml:space="preserve"> </w:t>
      </w:r>
      <w:r>
        <w:t>in</w:t>
      </w:r>
      <w:r>
        <w:rPr>
          <w:spacing w:val="-5"/>
        </w:rPr>
        <w:t xml:space="preserve"> </w:t>
      </w:r>
      <w:r>
        <w:t>accordance</w:t>
      </w:r>
      <w:r>
        <w:rPr>
          <w:spacing w:val="-1"/>
        </w:rPr>
        <w:t xml:space="preserve"> </w:t>
      </w:r>
      <w:r>
        <w:t>with</w:t>
      </w:r>
      <w:r>
        <w:rPr>
          <w:spacing w:val="-1"/>
        </w:rPr>
        <w:t xml:space="preserve"> </w:t>
      </w:r>
      <w:r>
        <w:t xml:space="preserve">the Environmental Planning and Assessment (Housing and Productivity Contributions) Order 2024 </w:t>
      </w:r>
      <w:r>
        <w:rPr>
          <w:b/>
        </w:rPr>
        <w:t>(HPC Order)</w:t>
      </w:r>
      <w:r>
        <w:t>.</w:t>
      </w:r>
    </w:p>
    <w:p w14:paraId="584F98B5" w14:textId="77777777" w:rsidR="002E76E4" w:rsidRDefault="002E76E4">
      <w:pPr>
        <w:pStyle w:val="BodyText"/>
        <w:spacing w:before="122"/>
      </w:pPr>
    </w:p>
    <w:p w14:paraId="584F98B6" w14:textId="77777777" w:rsidR="002E76E4" w:rsidRDefault="00691209">
      <w:pPr>
        <w:pStyle w:val="BodyText"/>
        <w:ind w:left="708" w:right="720"/>
      </w:pPr>
      <w:r>
        <w:t>The HPC</w:t>
      </w:r>
      <w:r>
        <w:rPr>
          <w:spacing w:val="-7"/>
        </w:rPr>
        <w:t xml:space="preserve"> </w:t>
      </w:r>
      <w:r>
        <w:t>may</w:t>
      </w:r>
      <w:r>
        <w:rPr>
          <w:spacing w:val="-6"/>
        </w:rPr>
        <w:t xml:space="preserve"> </w:t>
      </w:r>
      <w:r>
        <w:t>be</w:t>
      </w:r>
      <w:r>
        <w:rPr>
          <w:spacing w:val="-4"/>
        </w:rPr>
        <w:t xml:space="preserve"> </w:t>
      </w:r>
      <w:r>
        <w:t>made wholly</w:t>
      </w:r>
      <w:r>
        <w:rPr>
          <w:spacing w:val="-6"/>
        </w:rPr>
        <w:t xml:space="preserve"> </w:t>
      </w:r>
      <w:r>
        <w:t>or</w:t>
      </w:r>
      <w:r>
        <w:rPr>
          <w:spacing w:val="-3"/>
        </w:rPr>
        <w:t xml:space="preserve"> </w:t>
      </w:r>
      <w:r>
        <w:t>partly</w:t>
      </w:r>
      <w:r>
        <w:rPr>
          <w:spacing w:val="-6"/>
        </w:rPr>
        <w:t xml:space="preserve"> </w:t>
      </w:r>
      <w:r>
        <w:t>as</w:t>
      </w:r>
      <w:r>
        <w:rPr>
          <w:spacing w:val="-1"/>
        </w:rPr>
        <w:t xml:space="preserve"> </w:t>
      </w:r>
      <w:r>
        <w:t>a</w:t>
      </w:r>
      <w:r>
        <w:rPr>
          <w:spacing w:val="-4"/>
        </w:rPr>
        <w:t xml:space="preserve"> </w:t>
      </w:r>
      <w:r>
        <w:t>non-monetary</w:t>
      </w:r>
      <w:r>
        <w:rPr>
          <w:spacing w:val="-1"/>
        </w:rPr>
        <w:t xml:space="preserve"> </w:t>
      </w:r>
      <w:r>
        <w:t>contribution</w:t>
      </w:r>
      <w:r>
        <w:rPr>
          <w:spacing w:val="-4"/>
        </w:rPr>
        <w:t xml:space="preserve"> </w:t>
      </w:r>
      <w:r>
        <w:t>(apart from</w:t>
      </w:r>
      <w:r>
        <w:rPr>
          <w:spacing w:val="-3"/>
        </w:rPr>
        <w:t xml:space="preserve"> </w:t>
      </w:r>
      <w:r>
        <w:t>any transport project component) if the Minister administering the Environmental Planning and Assessment Act 1979 agrees.</w:t>
      </w:r>
    </w:p>
    <w:p w14:paraId="584F98B7" w14:textId="77777777" w:rsidR="002E76E4" w:rsidRDefault="002E76E4">
      <w:pPr>
        <w:pStyle w:val="BodyText"/>
        <w:spacing w:before="120"/>
      </w:pPr>
    </w:p>
    <w:p w14:paraId="584F98B8" w14:textId="77777777" w:rsidR="002E76E4" w:rsidRDefault="00691209">
      <w:pPr>
        <w:pStyle w:val="BodyText"/>
        <w:spacing w:before="1"/>
        <w:ind w:left="708" w:right="720"/>
      </w:pPr>
      <w:r>
        <w:t>The HPC is not required to be made to the extent</w:t>
      </w:r>
      <w:r>
        <w:rPr>
          <w:spacing w:val="-2"/>
        </w:rPr>
        <w:t xml:space="preserve"> </w:t>
      </w:r>
      <w:r>
        <w:t>that a planning agreement excludes the application of Subdivision 4 of Division 7.1 of the Environmental Planning and Assessment</w:t>
      </w:r>
      <w:r>
        <w:rPr>
          <w:spacing w:val="-6"/>
        </w:rPr>
        <w:t xml:space="preserve"> </w:t>
      </w:r>
      <w:r>
        <w:t>Act</w:t>
      </w:r>
      <w:r>
        <w:rPr>
          <w:spacing w:val="-6"/>
        </w:rPr>
        <w:t xml:space="preserve"> </w:t>
      </w:r>
      <w:r>
        <w:t>1979</w:t>
      </w:r>
      <w:r>
        <w:rPr>
          <w:spacing w:val="-1"/>
        </w:rPr>
        <w:t xml:space="preserve"> </w:t>
      </w:r>
      <w:r>
        <w:t>to</w:t>
      </w:r>
      <w:r>
        <w:rPr>
          <w:spacing w:val="-1"/>
        </w:rPr>
        <w:t xml:space="preserve"> </w:t>
      </w:r>
      <w:r>
        <w:t>the</w:t>
      </w:r>
      <w:r>
        <w:rPr>
          <w:spacing w:val="-5"/>
        </w:rPr>
        <w:t xml:space="preserve"> </w:t>
      </w:r>
      <w:r>
        <w:t>development,</w:t>
      </w:r>
      <w:r>
        <w:rPr>
          <w:spacing w:val="-1"/>
        </w:rPr>
        <w:t xml:space="preserve"> </w:t>
      </w:r>
      <w:r>
        <w:t>or</w:t>
      </w:r>
      <w:r>
        <w:rPr>
          <w:spacing w:val="-9"/>
        </w:rPr>
        <w:t xml:space="preserve"> </w:t>
      </w:r>
      <w:r>
        <w:t>the</w:t>
      </w:r>
      <w:r>
        <w:rPr>
          <w:spacing w:val="-5"/>
        </w:rPr>
        <w:t xml:space="preserve"> </w:t>
      </w:r>
      <w:r>
        <w:t>HPC</w:t>
      </w:r>
      <w:r>
        <w:rPr>
          <w:spacing w:val="-3"/>
        </w:rPr>
        <w:t xml:space="preserve"> </w:t>
      </w:r>
      <w:r>
        <w:t>Order</w:t>
      </w:r>
      <w:r>
        <w:rPr>
          <w:spacing w:val="-4"/>
        </w:rPr>
        <w:t xml:space="preserve"> </w:t>
      </w:r>
      <w:r>
        <w:t>exempts</w:t>
      </w:r>
      <w:r>
        <w:rPr>
          <w:spacing w:val="-7"/>
        </w:rPr>
        <w:t xml:space="preserve"> </w:t>
      </w:r>
      <w:r>
        <w:t>the</w:t>
      </w:r>
      <w:r>
        <w:rPr>
          <w:spacing w:val="-5"/>
        </w:rPr>
        <w:t xml:space="preserve"> </w:t>
      </w:r>
      <w:r>
        <w:t>development from the contribution.</w:t>
      </w:r>
    </w:p>
    <w:p w14:paraId="584F98B9" w14:textId="77777777" w:rsidR="002E76E4" w:rsidRDefault="002E76E4">
      <w:pPr>
        <w:pStyle w:val="BodyText"/>
        <w:spacing w:before="118"/>
      </w:pPr>
    </w:p>
    <w:p w14:paraId="584F98BA" w14:textId="77777777" w:rsidR="002E76E4" w:rsidRDefault="00691209">
      <w:pPr>
        <w:pStyle w:val="BodyText"/>
        <w:ind w:left="708" w:right="720"/>
      </w:pPr>
      <w:r>
        <w:t>The</w:t>
      </w:r>
      <w:r>
        <w:rPr>
          <w:spacing w:val="-5"/>
        </w:rPr>
        <w:t xml:space="preserve"> </w:t>
      </w:r>
      <w:r>
        <w:t>amount</w:t>
      </w:r>
      <w:r>
        <w:rPr>
          <w:spacing w:val="-5"/>
        </w:rPr>
        <w:t xml:space="preserve"> </w:t>
      </w:r>
      <w:r>
        <w:t>of</w:t>
      </w:r>
      <w:r>
        <w:rPr>
          <w:spacing w:val="-1"/>
        </w:rPr>
        <w:t xml:space="preserve"> </w:t>
      </w:r>
      <w:proofErr w:type="gramStart"/>
      <w:r>
        <w:t>the</w:t>
      </w:r>
      <w:r>
        <w:rPr>
          <w:spacing w:val="-1"/>
        </w:rPr>
        <w:t xml:space="preserve"> </w:t>
      </w:r>
      <w:r>
        <w:t>contribution</w:t>
      </w:r>
      <w:proofErr w:type="gramEnd"/>
      <w:r>
        <w:rPr>
          <w:spacing w:val="-9"/>
        </w:rPr>
        <w:t xml:space="preserve"> </w:t>
      </w:r>
      <w:r>
        <w:t>may</w:t>
      </w:r>
      <w:r>
        <w:rPr>
          <w:spacing w:val="-6"/>
        </w:rPr>
        <w:t xml:space="preserve"> </w:t>
      </w:r>
      <w:r>
        <w:t>be</w:t>
      </w:r>
      <w:r>
        <w:rPr>
          <w:spacing w:val="-5"/>
        </w:rPr>
        <w:t xml:space="preserve"> </w:t>
      </w:r>
      <w:r>
        <w:t>reduced</w:t>
      </w:r>
      <w:r>
        <w:rPr>
          <w:spacing w:val="-5"/>
        </w:rPr>
        <w:t xml:space="preserve"> </w:t>
      </w:r>
      <w:r>
        <w:t>under</w:t>
      </w:r>
      <w:r>
        <w:rPr>
          <w:spacing w:val="-4"/>
        </w:rPr>
        <w:t xml:space="preserve"> </w:t>
      </w:r>
      <w:r>
        <w:t>the</w:t>
      </w:r>
      <w:r>
        <w:rPr>
          <w:spacing w:val="-1"/>
        </w:rPr>
        <w:t xml:space="preserve"> </w:t>
      </w:r>
      <w:r>
        <w:t>HPC</w:t>
      </w:r>
      <w:r>
        <w:rPr>
          <w:spacing w:val="-7"/>
        </w:rPr>
        <w:t xml:space="preserve"> </w:t>
      </w:r>
      <w:r>
        <w:t>Order,</w:t>
      </w:r>
      <w:r>
        <w:rPr>
          <w:spacing w:val="-1"/>
        </w:rPr>
        <w:t xml:space="preserve"> </w:t>
      </w:r>
      <w:r>
        <w:t>including</w:t>
      </w:r>
      <w:r>
        <w:rPr>
          <w:spacing w:val="-1"/>
        </w:rPr>
        <w:t xml:space="preserve"> </w:t>
      </w:r>
      <w:r>
        <w:t>if payment is made before 1 July 2025.</w:t>
      </w:r>
    </w:p>
    <w:p w14:paraId="584F98BB" w14:textId="77777777" w:rsidR="002E76E4" w:rsidRDefault="002E76E4">
      <w:pPr>
        <w:pStyle w:val="BodyText"/>
        <w:spacing w:before="119"/>
      </w:pPr>
    </w:p>
    <w:p w14:paraId="584F98BC" w14:textId="77777777" w:rsidR="002E76E4" w:rsidRDefault="00691209">
      <w:pPr>
        <w:pStyle w:val="BodyText"/>
        <w:spacing w:before="1"/>
        <w:ind w:left="708" w:right="720"/>
      </w:pPr>
      <w:r>
        <w:rPr>
          <w:b/>
        </w:rPr>
        <w:t>Condition</w:t>
      </w:r>
      <w:r>
        <w:rPr>
          <w:b/>
          <w:spacing w:val="-4"/>
        </w:rPr>
        <w:t xml:space="preserve"> </w:t>
      </w:r>
      <w:r>
        <w:rPr>
          <w:b/>
        </w:rPr>
        <w:t>reason</w:t>
      </w:r>
      <w:r>
        <w:t>:</w:t>
      </w:r>
      <w:r>
        <w:rPr>
          <w:spacing w:val="-7"/>
        </w:rPr>
        <w:t xml:space="preserve"> </w:t>
      </w:r>
      <w:r>
        <w:t>To</w:t>
      </w:r>
      <w:r>
        <w:rPr>
          <w:spacing w:val="-7"/>
        </w:rPr>
        <w:t xml:space="preserve"> </w:t>
      </w:r>
      <w:r>
        <w:t>require</w:t>
      </w:r>
      <w:r>
        <w:rPr>
          <w:spacing w:val="-2"/>
        </w:rPr>
        <w:t xml:space="preserve"> </w:t>
      </w:r>
      <w:r>
        <w:t>contributions</w:t>
      </w:r>
      <w:r>
        <w:rPr>
          <w:spacing w:val="-8"/>
        </w:rPr>
        <w:t xml:space="preserve"> </w:t>
      </w:r>
      <w:r>
        <w:t>towards</w:t>
      </w:r>
      <w:r>
        <w:rPr>
          <w:spacing w:val="-3"/>
        </w:rPr>
        <w:t xml:space="preserve"> </w:t>
      </w:r>
      <w:r>
        <w:t>the</w:t>
      </w:r>
      <w:r>
        <w:rPr>
          <w:spacing w:val="-6"/>
        </w:rPr>
        <w:t xml:space="preserve"> </w:t>
      </w:r>
      <w:r>
        <w:t>provision</w:t>
      </w:r>
      <w:r>
        <w:rPr>
          <w:spacing w:val="-6"/>
        </w:rPr>
        <w:t xml:space="preserve"> </w:t>
      </w:r>
      <w:r>
        <w:t>of</w:t>
      </w:r>
      <w:r>
        <w:rPr>
          <w:spacing w:val="-2"/>
        </w:rPr>
        <w:t xml:space="preserve"> </w:t>
      </w:r>
      <w:r>
        <w:t xml:space="preserve">regional </w:t>
      </w:r>
      <w:r>
        <w:rPr>
          <w:spacing w:val="-2"/>
        </w:rPr>
        <w:t>infrastructure.</w:t>
      </w:r>
    </w:p>
    <w:p w14:paraId="584F98BD" w14:textId="77777777" w:rsidR="002E76E4" w:rsidRDefault="002E76E4">
      <w:pPr>
        <w:pStyle w:val="BodyText"/>
        <w:spacing w:before="1"/>
      </w:pPr>
    </w:p>
    <w:p w14:paraId="584F98BE" w14:textId="77777777" w:rsidR="002E76E4" w:rsidRDefault="00691209">
      <w:pPr>
        <w:pStyle w:val="Heading3"/>
        <w:numPr>
          <w:ilvl w:val="0"/>
          <w:numId w:val="63"/>
        </w:numPr>
        <w:tabs>
          <w:tab w:val="left" w:pos="708"/>
        </w:tabs>
        <w:ind w:hanging="567"/>
        <w:rPr>
          <w:rFonts w:ascii="Calibri"/>
        </w:rPr>
      </w:pPr>
      <w:r>
        <w:t>Section</w:t>
      </w:r>
      <w:r>
        <w:rPr>
          <w:spacing w:val="-10"/>
        </w:rPr>
        <w:t xml:space="preserve"> </w:t>
      </w:r>
      <w:r>
        <w:t>7.12</w:t>
      </w:r>
      <w:r>
        <w:rPr>
          <w:spacing w:val="-2"/>
        </w:rPr>
        <w:t xml:space="preserve"> </w:t>
      </w:r>
      <w:r>
        <w:t>Levy</w:t>
      </w:r>
      <w:r>
        <w:rPr>
          <w:spacing w:val="-5"/>
        </w:rPr>
        <w:t xml:space="preserve"> </w:t>
      </w:r>
      <w:r>
        <w:t>-</w:t>
      </w:r>
      <w:r>
        <w:rPr>
          <w:spacing w:val="-5"/>
        </w:rPr>
        <w:t xml:space="preserve"> </w:t>
      </w:r>
      <w:r>
        <w:t>Section</w:t>
      </w:r>
      <w:r>
        <w:rPr>
          <w:spacing w:val="-9"/>
        </w:rPr>
        <w:t xml:space="preserve"> </w:t>
      </w:r>
      <w:r>
        <w:t>7.12</w:t>
      </w:r>
      <w:r>
        <w:rPr>
          <w:spacing w:val="-3"/>
        </w:rPr>
        <w:t xml:space="preserve"> </w:t>
      </w:r>
      <w:r>
        <w:t>Development</w:t>
      </w:r>
      <w:r>
        <w:rPr>
          <w:spacing w:val="-10"/>
        </w:rPr>
        <w:t xml:space="preserve"> </w:t>
      </w:r>
      <w:r>
        <w:t>Contribution</w:t>
      </w:r>
      <w:r>
        <w:rPr>
          <w:spacing w:val="-4"/>
        </w:rPr>
        <w:t xml:space="preserve"> </w:t>
      </w:r>
      <w:r>
        <w:t>Plan</w:t>
      </w:r>
      <w:r>
        <w:rPr>
          <w:spacing w:val="-4"/>
        </w:rPr>
        <w:t xml:space="preserve"> 2020</w:t>
      </w:r>
    </w:p>
    <w:p w14:paraId="584F98BF" w14:textId="77777777" w:rsidR="002E76E4" w:rsidRDefault="00691209">
      <w:pPr>
        <w:pStyle w:val="BodyText"/>
        <w:spacing w:before="46"/>
        <w:ind w:left="708" w:right="720"/>
      </w:pPr>
      <w:r>
        <w:t>Unless released from the requirement for payment of Section 7.12 Contributions pursuant</w:t>
      </w:r>
      <w:r>
        <w:rPr>
          <w:spacing w:val="-1"/>
        </w:rPr>
        <w:t xml:space="preserve"> </w:t>
      </w:r>
      <w:r>
        <w:t>to the</w:t>
      </w:r>
      <w:r>
        <w:rPr>
          <w:spacing w:val="-5"/>
        </w:rPr>
        <w:t xml:space="preserve"> </w:t>
      </w:r>
      <w:r>
        <w:t>Voluntary</w:t>
      </w:r>
      <w:r>
        <w:rPr>
          <w:spacing w:val="-7"/>
        </w:rPr>
        <w:t xml:space="preserve"> </w:t>
      </w:r>
      <w:r>
        <w:t>Planning</w:t>
      </w:r>
      <w:r>
        <w:rPr>
          <w:spacing w:val="-5"/>
        </w:rPr>
        <w:t xml:space="preserve"> </w:t>
      </w:r>
      <w:r>
        <w:t>Agreement,</w:t>
      </w:r>
      <w:r>
        <w:rPr>
          <w:spacing w:val="-1"/>
        </w:rPr>
        <w:t xml:space="preserve"> </w:t>
      </w:r>
      <w:r>
        <w:t>in</w:t>
      </w:r>
      <w:r>
        <w:rPr>
          <w:spacing w:val="-5"/>
        </w:rPr>
        <w:t xml:space="preserve"> </w:t>
      </w:r>
      <w:r>
        <w:t>accordance</w:t>
      </w:r>
      <w:r>
        <w:rPr>
          <w:spacing w:val="-1"/>
        </w:rPr>
        <w:t xml:space="preserve"> </w:t>
      </w:r>
      <w:r>
        <w:t>with</w:t>
      </w:r>
      <w:r>
        <w:rPr>
          <w:spacing w:val="-5"/>
        </w:rPr>
        <w:t xml:space="preserve"> </w:t>
      </w:r>
      <w:r>
        <w:t>Section</w:t>
      </w:r>
      <w:r>
        <w:rPr>
          <w:spacing w:val="-5"/>
        </w:rPr>
        <w:t xml:space="preserve"> </w:t>
      </w:r>
      <w:r>
        <w:t>4.17</w:t>
      </w:r>
      <w:r>
        <w:rPr>
          <w:spacing w:val="-5"/>
        </w:rPr>
        <w:t xml:space="preserve"> </w:t>
      </w:r>
      <w:r>
        <w:t>of</w:t>
      </w:r>
      <w:r>
        <w:rPr>
          <w:spacing w:val="-6"/>
        </w:rPr>
        <w:t xml:space="preserve"> </w:t>
      </w:r>
      <w:r>
        <w:t>the Environmental Planning and Assessment Act 1979, and Sutherland Shire Council Section</w:t>
      </w:r>
      <w:r>
        <w:rPr>
          <w:spacing w:val="-2"/>
        </w:rPr>
        <w:t xml:space="preserve"> </w:t>
      </w:r>
      <w:r>
        <w:t xml:space="preserve">7.12 </w:t>
      </w:r>
      <w:proofErr w:type="gramStart"/>
      <w:r>
        <w:t>Development</w:t>
      </w:r>
      <w:r>
        <w:rPr>
          <w:spacing w:val="-3"/>
        </w:rPr>
        <w:t xml:space="preserve"> </w:t>
      </w:r>
      <w:r>
        <w:t>Contribution</w:t>
      </w:r>
      <w:proofErr w:type="gramEnd"/>
      <w:r>
        <w:t xml:space="preserve"> Plan</w:t>
      </w:r>
      <w:r>
        <w:rPr>
          <w:spacing w:val="-2"/>
        </w:rPr>
        <w:t xml:space="preserve"> </w:t>
      </w:r>
      <w:r>
        <w:t>2020, a levy</w:t>
      </w:r>
      <w:r>
        <w:rPr>
          <w:spacing w:val="-4"/>
        </w:rPr>
        <w:t xml:space="preserve"> </w:t>
      </w:r>
      <w:r>
        <w:t>of</w:t>
      </w:r>
      <w:r>
        <w:rPr>
          <w:spacing w:val="-3"/>
        </w:rPr>
        <w:t xml:space="preserve"> </w:t>
      </w:r>
      <w:r>
        <w:t>$1,480,732 is required</w:t>
      </w:r>
      <w:r>
        <w:rPr>
          <w:spacing w:val="-2"/>
        </w:rPr>
        <w:t xml:space="preserve"> </w:t>
      </w:r>
      <w:r>
        <w:t>to be paid to Sutherland Shire Council.</w:t>
      </w:r>
    </w:p>
    <w:p w14:paraId="584F98C0" w14:textId="77777777" w:rsidR="002E76E4" w:rsidRDefault="002E76E4">
      <w:pPr>
        <w:pStyle w:val="BodyText"/>
        <w:spacing w:before="120"/>
      </w:pPr>
    </w:p>
    <w:p w14:paraId="584F98C1" w14:textId="77777777" w:rsidR="002E76E4" w:rsidRDefault="00691209">
      <w:pPr>
        <w:pStyle w:val="BodyText"/>
        <w:ind w:left="708" w:right="771"/>
      </w:pPr>
      <w:r>
        <w:t>The amount to be paid is to be adjusted at the time of the actual payment, in accordance</w:t>
      </w:r>
      <w:r>
        <w:rPr>
          <w:spacing w:val="-1"/>
        </w:rPr>
        <w:t xml:space="preserve"> </w:t>
      </w:r>
      <w:r>
        <w:t>with</w:t>
      </w:r>
      <w:r>
        <w:rPr>
          <w:spacing w:val="-1"/>
        </w:rPr>
        <w:t xml:space="preserve"> </w:t>
      </w:r>
      <w:r>
        <w:t>the</w:t>
      </w:r>
      <w:r>
        <w:rPr>
          <w:spacing w:val="-5"/>
        </w:rPr>
        <w:t xml:space="preserve"> </w:t>
      </w:r>
      <w:r>
        <w:t>provisions</w:t>
      </w:r>
      <w:r>
        <w:rPr>
          <w:spacing w:val="-7"/>
        </w:rPr>
        <w:t xml:space="preserve"> </w:t>
      </w:r>
      <w:r>
        <w:t>of</w:t>
      </w:r>
      <w:r>
        <w:rPr>
          <w:spacing w:val="-6"/>
        </w:rPr>
        <w:t xml:space="preserve"> </w:t>
      </w:r>
      <w:r>
        <w:t>the</w:t>
      </w:r>
      <w:r>
        <w:rPr>
          <w:spacing w:val="-5"/>
        </w:rPr>
        <w:t xml:space="preserve"> </w:t>
      </w:r>
      <w:r>
        <w:t>Section</w:t>
      </w:r>
      <w:r>
        <w:rPr>
          <w:spacing w:val="-5"/>
        </w:rPr>
        <w:t xml:space="preserve"> </w:t>
      </w:r>
      <w:r>
        <w:t>7.12</w:t>
      </w:r>
      <w:r>
        <w:rPr>
          <w:spacing w:val="-5"/>
        </w:rPr>
        <w:t xml:space="preserve"> </w:t>
      </w:r>
      <w:r>
        <w:t>Development</w:t>
      </w:r>
      <w:r>
        <w:rPr>
          <w:spacing w:val="-6"/>
        </w:rPr>
        <w:t xml:space="preserve"> </w:t>
      </w:r>
      <w:r>
        <w:t>Contribution</w:t>
      </w:r>
      <w:r>
        <w:rPr>
          <w:spacing w:val="-5"/>
        </w:rPr>
        <w:t xml:space="preserve"> </w:t>
      </w:r>
      <w:r>
        <w:t xml:space="preserve">Plan </w:t>
      </w:r>
      <w:r>
        <w:rPr>
          <w:spacing w:val="-2"/>
        </w:rPr>
        <w:t>2020.</w:t>
      </w:r>
    </w:p>
    <w:p w14:paraId="584F98C2" w14:textId="77777777" w:rsidR="002E76E4" w:rsidRDefault="002E76E4">
      <w:pPr>
        <w:pStyle w:val="BodyText"/>
        <w:sectPr w:rsidR="002E76E4">
          <w:pgSz w:w="11910" w:h="16840"/>
          <w:pgMar w:top="580" w:right="708" w:bottom="280" w:left="1275" w:header="720" w:footer="720" w:gutter="0"/>
          <w:cols w:space="720"/>
        </w:sectPr>
      </w:pPr>
    </w:p>
    <w:p w14:paraId="584F98C3" w14:textId="77777777" w:rsidR="002E76E4" w:rsidRDefault="00691209">
      <w:pPr>
        <w:pStyle w:val="BodyText"/>
        <w:spacing w:before="71"/>
        <w:ind w:left="708" w:right="1494"/>
        <w:jc w:val="both"/>
      </w:pPr>
      <w:r>
        <w:lastRenderedPageBreak/>
        <w:t>The</w:t>
      </w:r>
      <w:r>
        <w:rPr>
          <w:spacing w:val="-1"/>
        </w:rPr>
        <w:t xml:space="preserve"> </w:t>
      </w:r>
      <w:r>
        <w:t>rate</w:t>
      </w:r>
      <w:r>
        <w:rPr>
          <w:spacing w:val="-4"/>
        </w:rPr>
        <w:t xml:space="preserve"> </w:t>
      </w:r>
      <w:r>
        <w:t>used</w:t>
      </w:r>
      <w:r>
        <w:rPr>
          <w:spacing w:val="-4"/>
        </w:rPr>
        <w:t xml:space="preserve"> </w:t>
      </w:r>
      <w:r>
        <w:t>to</w:t>
      </w:r>
      <w:r>
        <w:rPr>
          <w:spacing w:val="-4"/>
        </w:rPr>
        <w:t xml:space="preserve"> </w:t>
      </w:r>
      <w:r>
        <w:t>index</w:t>
      </w:r>
      <w:r>
        <w:rPr>
          <w:spacing w:val="-6"/>
        </w:rPr>
        <w:t xml:space="preserve"> </w:t>
      </w:r>
      <w:r>
        <w:t>the</w:t>
      </w:r>
      <w:r>
        <w:rPr>
          <w:spacing w:val="-1"/>
        </w:rPr>
        <w:t xml:space="preserve"> </w:t>
      </w:r>
      <w:r>
        <w:t>contribution</w:t>
      </w:r>
      <w:r>
        <w:rPr>
          <w:spacing w:val="-1"/>
        </w:rPr>
        <w:t xml:space="preserve"> </w:t>
      </w:r>
      <w:r>
        <w:t>rate</w:t>
      </w:r>
      <w:r>
        <w:rPr>
          <w:spacing w:val="-4"/>
        </w:rPr>
        <w:t xml:space="preserve"> </w:t>
      </w:r>
      <w:r>
        <w:t>and</w:t>
      </w:r>
      <w:r>
        <w:rPr>
          <w:spacing w:val="-4"/>
        </w:rPr>
        <w:t xml:space="preserve"> </w:t>
      </w:r>
      <w:r>
        <w:t>outstanding</w:t>
      </w:r>
      <w:r>
        <w:rPr>
          <w:spacing w:val="-1"/>
        </w:rPr>
        <w:t xml:space="preserve"> </w:t>
      </w:r>
      <w:r>
        <w:t>contributions</w:t>
      </w:r>
      <w:r>
        <w:rPr>
          <w:spacing w:val="-1"/>
        </w:rPr>
        <w:t xml:space="preserve"> </w:t>
      </w:r>
      <w:r>
        <w:t>is</w:t>
      </w:r>
      <w:r>
        <w:rPr>
          <w:spacing w:val="-6"/>
        </w:rPr>
        <w:t xml:space="preserve"> </w:t>
      </w:r>
      <w:r>
        <w:t>the Consumer</w:t>
      </w:r>
      <w:r>
        <w:rPr>
          <w:spacing w:val="-5"/>
        </w:rPr>
        <w:t xml:space="preserve"> </w:t>
      </w:r>
      <w:r>
        <w:t>Price</w:t>
      </w:r>
      <w:r>
        <w:rPr>
          <w:spacing w:val="-6"/>
        </w:rPr>
        <w:t xml:space="preserve"> </w:t>
      </w:r>
      <w:r>
        <w:t>Index</w:t>
      </w:r>
      <w:r>
        <w:rPr>
          <w:spacing w:val="-3"/>
        </w:rPr>
        <w:t xml:space="preserve"> </w:t>
      </w:r>
      <w:r>
        <w:t>(All</w:t>
      </w:r>
      <w:r>
        <w:rPr>
          <w:spacing w:val="-4"/>
        </w:rPr>
        <w:t xml:space="preserve"> </w:t>
      </w:r>
      <w:r>
        <w:t>Groups</w:t>
      </w:r>
      <w:r>
        <w:rPr>
          <w:spacing w:val="-3"/>
        </w:rPr>
        <w:t xml:space="preserve"> </w:t>
      </w:r>
      <w:r>
        <w:t>Index)</w:t>
      </w:r>
      <w:r>
        <w:rPr>
          <w:spacing w:val="-5"/>
        </w:rPr>
        <w:t xml:space="preserve"> </w:t>
      </w:r>
      <w:r>
        <w:t>for</w:t>
      </w:r>
      <w:r>
        <w:rPr>
          <w:spacing w:val="-5"/>
        </w:rPr>
        <w:t xml:space="preserve"> </w:t>
      </w:r>
      <w:r>
        <w:t>Sydney.</w:t>
      </w:r>
      <w:r>
        <w:rPr>
          <w:spacing w:val="-2"/>
        </w:rPr>
        <w:t xml:space="preserve"> </w:t>
      </w:r>
      <w:r>
        <w:t>Outstanding</w:t>
      </w:r>
      <w:r>
        <w:rPr>
          <w:spacing w:val="-2"/>
        </w:rPr>
        <w:t xml:space="preserve"> </w:t>
      </w:r>
      <w:r>
        <w:t>levies</w:t>
      </w:r>
      <w:r>
        <w:rPr>
          <w:spacing w:val="-3"/>
        </w:rPr>
        <w:t xml:space="preserve"> </w:t>
      </w:r>
      <w:r>
        <w:t>will</w:t>
      </w:r>
      <w:r>
        <w:rPr>
          <w:spacing w:val="-9"/>
        </w:rPr>
        <w:t xml:space="preserve"> </w:t>
      </w:r>
      <w:r>
        <w:t>be adjusted</w:t>
      </w:r>
      <w:r>
        <w:rPr>
          <w:spacing w:val="-1"/>
        </w:rPr>
        <w:t xml:space="preserve"> </w:t>
      </w:r>
      <w:r>
        <w:t>on</w:t>
      </w:r>
      <w:r>
        <w:rPr>
          <w:spacing w:val="-1"/>
        </w:rPr>
        <w:t xml:space="preserve"> </w:t>
      </w:r>
      <w:r>
        <w:t>the first</w:t>
      </w:r>
      <w:r>
        <w:rPr>
          <w:spacing w:val="-2"/>
        </w:rPr>
        <w:t xml:space="preserve"> </w:t>
      </w:r>
      <w:r>
        <w:t>of July</w:t>
      </w:r>
      <w:r>
        <w:rPr>
          <w:spacing w:val="-3"/>
        </w:rPr>
        <w:t xml:space="preserve"> </w:t>
      </w:r>
      <w:r>
        <w:t>each year in</w:t>
      </w:r>
      <w:r>
        <w:rPr>
          <w:spacing w:val="-1"/>
        </w:rPr>
        <w:t xml:space="preserve"> </w:t>
      </w:r>
      <w:r>
        <w:t>accordance with</w:t>
      </w:r>
      <w:r>
        <w:rPr>
          <w:spacing w:val="-1"/>
        </w:rPr>
        <w:t xml:space="preserve"> </w:t>
      </w:r>
      <w:r>
        <w:t>the following formula:</w:t>
      </w:r>
    </w:p>
    <w:p w14:paraId="584F98C4" w14:textId="77777777" w:rsidR="002E76E4" w:rsidRDefault="002E76E4">
      <w:pPr>
        <w:pStyle w:val="BodyText"/>
        <w:spacing w:before="121"/>
      </w:pPr>
    </w:p>
    <w:p w14:paraId="584F98C5" w14:textId="77777777" w:rsidR="002E76E4" w:rsidRDefault="00691209">
      <w:pPr>
        <w:pStyle w:val="BodyText"/>
        <w:ind w:left="708"/>
        <w:jc w:val="both"/>
      </w:pPr>
      <w:r>
        <w:t>The</w:t>
      </w:r>
      <w:r>
        <w:rPr>
          <w:spacing w:val="-7"/>
        </w:rPr>
        <w:t xml:space="preserve"> </w:t>
      </w:r>
      <w:r>
        <w:t>formula</w:t>
      </w:r>
      <w:r>
        <w:rPr>
          <w:spacing w:val="-6"/>
        </w:rPr>
        <w:t xml:space="preserve"> </w:t>
      </w:r>
      <w:proofErr w:type="gramStart"/>
      <w:r>
        <w:t>to</w:t>
      </w:r>
      <w:proofErr w:type="gramEnd"/>
      <w:r>
        <w:rPr>
          <w:spacing w:val="-2"/>
        </w:rPr>
        <w:t xml:space="preserve"> </w:t>
      </w:r>
      <w:r>
        <w:t>index</w:t>
      </w:r>
      <w:r>
        <w:rPr>
          <w:spacing w:val="-8"/>
        </w:rPr>
        <w:t xml:space="preserve"> </w:t>
      </w:r>
      <w:r>
        <w:t>a</w:t>
      </w:r>
      <w:r>
        <w:rPr>
          <w:spacing w:val="-3"/>
        </w:rPr>
        <w:t xml:space="preserve"> </w:t>
      </w:r>
      <w:r>
        <w:t>contribution</w:t>
      </w:r>
      <w:r>
        <w:rPr>
          <w:spacing w:val="-6"/>
        </w:rPr>
        <w:t xml:space="preserve"> </w:t>
      </w:r>
      <w:r>
        <w:t>rate</w:t>
      </w:r>
      <w:r>
        <w:rPr>
          <w:spacing w:val="-2"/>
        </w:rPr>
        <w:t xml:space="preserve"> </w:t>
      </w:r>
      <w:r>
        <w:rPr>
          <w:spacing w:val="-5"/>
        </w:rPr>
        <w:t>is:</w:t>
      </w:r>
    </w:p>
    <w:p w14:paraId="584F98C6" w14:textId="77777777" w:rsidR="002E76E4" w:rsidRDefault="002E76E4">
      <w:pPr>
        <w:pStyle w:val="BodyText"/>
        <w:spacing w:before="148"/>
        <w:rPr>
          <w:sz w:val="20"/>
        </w:rPr>
      </w:pPr>
    </w:p>
    <w:tbl>
      <w:tblPr>
        <w:tblW w:w="0" w:type="auto"/>
        <w:tblInd w:w="1198" w:type="dxa"/>
        <w:tblLayout w:type="fixed"/>
        <w:tblCellMar>
          <w:left w:w="0" w:type="dxa"/>
          <w:right w:w="0" w:type="dxa"/>
        </w:tblCellMar>
        <w:tblLook w:val="01E0" w:firstRow="1" w:lastRow="1" w:firstColumn="1" w:lastColumn="1" w:noHBand="0" w:noVBand="0"/>
      </w:tblPr>
      <w:tblGrid>
        <w:gridCol w:w="2369"/>
        <w:gridCol w:w="3605"/>
        <w:gridCol w:w="2452"/>
      </w:tblGrid>
      <w:tr w:rsidR="002E76E4" w14:paraId="584F98CA" w14:textId="77777777">
        <w:trPr>
          <w:trHeight w:val="281"/>
        </w:trPr>
        <w:tc>
          <w:tcPr>
            <w:tcW w:w="2369" w:type="dxa"/>
          </w:tcPr>
          <w:p w14:paraId="584F98C7" w14:textId="77777777" w:rsidR="002E76E4" w:rsidRDefault="002E76E4">
            <w:pPr>
              <w:pStyle w:val="TableParagraph"/>
              <w:spacing w:before="0"/>
              <w:ind w:left="0"/>
              <w:rPr>
                <w:rFonts w:ascii="Times New Roman"/>
                <w:sz w:val="20"/>
              </w:rPr>
            </w:pPr>
          </w:p>
        </w:tc>
        <w:tc>
          <w:tcPr>
            <w:tcW w:w="3605" w:type="dxa"/>
          </w:tcPr>
          <w:p w14:paraId="584F98C8" w14:textId="77777777" w:rsidR="002E76E4" w:rsidRDefault="002E76E4">
            <w:pPr>
              <w:pStyle w:val="TableParagraph"/>
              <w:spacing w:before="0"/>
              <w:ind w:left="0"/>
              <w:rPr>
                <w:rFonts w:ascii="Times New Roman"/>
                <w:sz w:val="20"/>
              </w:rPr>
            </w:pPr>
          </w:p>
        </w:tc>
        <w:tc>
          <w:tcPr>
            <w:tcW w:w="2452" w:type="dxa"/>
          </w:tcPr>
          <w:p w14:paraId="584F98C9" w14:textId="77777777" w:rsidR="002E76E4" w:rsidRDefault="00691209">
            <w:pPr>
              <w:pStyle w:val="TableParagraph"/>
              <w:spacing w:before="0" w:line="247" w:lineRule="exact"/>
              <w:ind w:left="472"/>
            </w:pPr>
            <w:r>
              <w:t>Current</w:t>
            </w:r>
            <w:r>
              <w:rPr>
                <w:spacing w:val="-1"/>
              </w:rPr>
              <w:t xml:space="preserve"> </w:t>
            </w:r>
            <w:r>
              <w:rPr>
                <w:spacing w:val="-5"/>
              </w:rPr>
              <w:t>CPI</w:t>
            </w:r>
          </w:p>
        </w:tc>
      </w:tr>
      <w:tr w:rsidR="002E76E4" w14:paraId="584F98CE" w14:textId="77777777">
        <w:trPr>
          <w:trHeight w:val="536"/>
        </w:trPr>
        <w:tc>
          <w:tcPr>
            <w:tcW w:w="2369" w:type="dxa"/>
          </w:tcPr>
          <w:p w14:paraId="584F98CB" w14:textId="77777777" w:rsidR="002E76E4" w:rsidRDefault="00691209">
            <w:pPr>
              <w:pStyle w:val="TableParagraph"/>
              <w:spacing w:before="10" w:line="250" w:lineRule="atLeast"/>
              <w:ind w:left="50" w:right="626"/>
            </w:pPr>
            <w:r>
              <w:t>New</w:t>
            </w:r>
            <w:r>
              <w:rPr>
                <w:spacing w:val="-16"/>
              </w:rPr>
              <w:t xml:space="preserve"> </w:t>
            </w:r>
            <w:r>
              <w:t>Contribution Rate =</w:t>
            </w:r>
          </w:p>
        </w:tc>
        <w:tc>
          <w:tcPr>
            <w:tcW w:w="3605" w:type="dxa"/>
          </w:tcPr>
          <w:p w14:paraId="584F98CC" w14:textId="77777777" w:rsidR="002E76E4" w:rsidRDefault="00691209">
            <w:pPr>
              <w:pStyle w:val="TableParagraph"/>
              <w:spacing w:before="10" w:line="250" w:lineRule="atLeast"/>
              <w:ind w:left="629" w:right="468"/>
            </w:pPr>
            <w:r>
              <w:t>Current</w:t>
            </w:r>
            <w:r>
              <w:rPr>
                <w:spacing w:val="-16"/>
              </w:rPr>
              <w:t xml:space="preserve"> </w:t>
            </w:r>
            <w:r>
              <w:t>Contribution</w:t>
            </w:r>
            <w:r>
              <w:rPr>
                <w:spacing w:val="-15"/>
              </w:rPr>
              <w:t xml:space="preserve"> </w:t>
            </w:r>
            <w:r>
              <w:t xml:space="preserve">Rate </w:t>
            </w:r>
            <w:r>
              <w:rPr>
                <w:spacing w:val="-10"/>
              </w:rPr>
              <w:t>x</w:t>
            </w:r>
          </w:p>
        </w:tc>
        <w:tc>
          <w:tcPr>
            <w:tcW w:w="2452" w:type="dxa"/>
          </w:tcPr>
          <w:p w14:paraId="584F98CD" w14:textId="77777777" w:rsidR="002E76E4" w:rsidRDefault="00691209">
            <w:pPr>
              <w:pStyle w:val="TableParagraph"/>
              <w:spacing w:before="28"/>
              <w:ind w:left="472"/>
            </w:pPr>
            <w:r>
              <w:t>Previous</w:t>
            </w:r>
            <w:r>
              <w:rPr>
                <w:spacing w:val="-7"/>
              </w:rPr>
              <w:t xml:space="preserve"> </w:t>
            </w:r>
            <w:r>
              <w:t>year’s</w:t>
            </w:r>
            <w:r>
              <w:rPr>
                <w:spacing w:val="-5"/>
              </w:rPr>
              <w:t xml:space="preserve"> CPI</w:t>
            </w:r>
          </w:p>
        </w:tc>
      </w:tr>
    </w:tbl>
    <w:p w14:paraId="584F98CF" w14:textId="77777777" w:rsidR="002E76E4" w:rsidRDefault="002E76E4">
      <w:pPr>
        <w:pStyle w:val="BodyText"/>
        <w:spacing w:before="119"/>
      </w:pPr>
    </w:p>
    <w:p w14:paraId="584F98D0" w14:textId="77777777" w:rsidR="002E76E4" w:rsidRDefault="00691209">
      <w:pPr>
        <w:pStyle w:val="BodyText"/>
        <w:ind w:left="708"/>
      </w:pPr>
      <w:r>
        <w:t>Payment</w:t>
      </w:r>
      <w:r>
        <w:rPr>
          <w:spacing w:val="-9"/>
        </w:rPr>
        <w:t xml:space="preserve"> </w:t>
      </w:r>
      <w:r>
        <w:t>must</w:t>
      </w:r>
      <w:r>
        <w:rPr>
          <w:spacing w:val="-6"/>
        </w:rPr>
        <w:t xml:space="preserve"> </w:t>
      </w:r>
      <w:r>
        <w:t>be</w:t>
      </w:r>
      <w:r>
        <w:rPr>
          <w:spacing w:val="-10"/>
        </w:rPr>
        <w:t xml:space="preserve"> </w:t>
      </w:r>
      <w:r>
        <w:t>made</w:t>
      </w:r>
      <w:r>
        <w:rPr>
          <w:spacing w:val="-5"/>
        </w:rPr>
        <w:t xml:space="preserve"> </w:t>
      </w:r>
      <w:r>
        <w:t>prior</w:t>
      </w:r>
      <w:r>
        <w:rPr>
          <w:spacing w:val="-4"/>
        </w:rPr>
        <w:t xml:space="preserve"> </w:t>
      </w:r>
      <w:r>
        <w:t>to</w:t>
      </w:r>
      <w:r>
        <w:rPr>
          <w:spacing w:val="-2"/>
        </w:rPr>
        <w:t xml:space="preserve"> </w:t>
      </w:r>
      <w:r>
        <w:t>the</w:t>
      </w:r>
      <w:r>
        <w:rPr>
          <w:spacing w:val="-5"/>
        </w:rPr>
        <w:t xml:space="preserve"> </w:t>
      </w:r>
      <w:r>
        <w:t>issue</w:t>
      </w:r>
      <w:r>
        <w:rPr>
          <w:spacing w:val="-2"/>
        </w:rPr>
        <w:t xml:space="preserve"> </w:t>
      </w:r>
      <w:r>
        <w:t>of</w:t>
      </w:r>
      <w:r>
        <w:rPr>
          <w:spacing w:val="-1"/>
        </w:rPr>
        <w:t xml:space="preserve"> </w:t>
      </w:r>
      <w:r>
        <w:t>the</w:t>
      </w:r>
      <w:r>
        <w:rPr>
          <w:spacing w:val="-5"/>
        </w:rPr>
        <w:t xml:space="preserve"> </w:t>
      </w:r>
      <w:r>
        <w:t>construction</w:t>
      </w:r>
      <w:r>
        <w:rPr>
          <w:spacing w:val="8"/>
        </w:rPr>
        <w:t xml:space="preserve"> </w:t>
      </w:r>
      <w:r>
        <w:rPr>
          <w:spacing w:val="-2"/>
        </w:rPr>
        <w:t>certificate.</w:t>
      </w:r>
    </w:p>
    <w:p w14:paraId="584F98D1" w14:textId="77777777" w:rsidR="002E76E4" w:rsidRDefault="002E76E4">
      <w:pPr>
        <w:pStyle w:val="BodyText"/>
        <w:spacing w:before="118"/>
      </w:pPr>
    </w:p>
    <w:p w14:paraId="584F98D2" w14:textId="77777777" w:rsidR="002E76E4" w:rsidRDefault="00691209">
      <w:pPr>
        <w:pStyle w:val="BodyText"/>
        <w:ind w:left="708" w:right="720"/>
      </w:pPr>
      <w:r>
        <w:rPr>
          <w:b/>
        </w:rPr>
        <w:t>Condition reason</w:t>
      </w:r>
      <w:r>
        <w:t xml:space="preserve">: To ensure development contributions are paid to address the increased demand for public amenities and services resulting from the approved development </w:t>
      </w:r>
      <w:proofErr w:type="gramStart"/>
      <w:r>
        <w:t>in</w:t>
      </w:r>
      <w:r>
        <w:rPr>
          <w:spacing w:val="-5"/>
        </w:rPr>
        <w:t xml:space="preserve"> </w:t>
      </w:r>
      <w:r>
        <w:t>the</w:t>
      </w:r>
      <w:r>
        <w:rPr>
          <w:spacing w:val="-5"/>
        </w:rPr>
        <w:t xml:space="preserve"> </w:t>
      </w:r>
      <w:r>
        <w:t>event</w:t>
      </w:r>
      <w:r>
        <w:rPr>
          <w:spacing w:val="-1"/>
        </w:rPr>
        <w:t xml:space="preserve"> </w:t>
      </w:r>
      <w:r>
        <w:t>that</w:t>
      </w:r>
      <w:proofErr w:type="gramEnd"/>
      <w:r>
        <w:t xml:space="preserve"> the</w:t>
      </w:r>
      <w:r>
        <w:rPr>
          <w:spacing w:val="-5"/>
        </w:rPr>
        <w:t xml:space="preserve"> </w:t>
      </w:r>
      <w:r>
        <w:t>development</w:t>
      </w:r>
      <w:r>
        <w:rPr>
          <w:spacing w:val="-1"/>
        </w:rPr>
        <w:t xml:space="preserve"> </w:t>
      </w:r>
      <w:r>
        <w:t>is</w:t>
      </w:r>
      <w:r>
        <w:rPr>
          <w:spacing w:val="-12"/>
        </w:rPr>
        <w:t xml:space="preserve"> </w:t>
      </w:r>
      <w:r>
        <w:t>not</w:t>
      </w:r>
      <w:r>
        <w:rPr>
          <w:spacing w:val="-6"/>
        </w:rPr>
        <w:t xml:space="preserve"> </w:t>
      </w:r>
      <w:r>
        <w:t>exempted</w:t>
      </w:r>
      <w:r>
        <w:rPr>
          <w:spacing w:val="-5"/>
        </w:rPr>
        <w:t xml:space="preserve"> </w:t>
      </w:r>
      <w:r>
        <w:t>from</w:t>
      </w:r>
      <w:r>
        <w:rPr>
          <w:spacing w:val="-4"/>
        </w:rPr>
        <w:t xml:space="preserve"> </w:t>
      </w:r>
      <w:r>
        <w:t>Section</w:t>
      </w:r>
      <w:r>
        <w:rPr>
          <w:spacing w:val="-5"/>
        </w:rPr>
        <w:t xml:space="preserve"> </w:t>
      </w:r>
      <w:r>
        <w:t>7.12 contributions under the Voluntary Planning Agreement.</w:t>
      </w:r>
    </w:p>
    <w:p w14:paraId="584F98D3" w14:textId="77777777" w:rsidR="002E76E4" w:rsidRDefault="002E76E4">
      <w:pPr>
        <w:pStyle w:val="BodyText"/>
      </w:pPr>
    </w:p>
    <w:p w14:paraId="584F98D4" w14:textId="77777777" w:rsidR="002E76E4" w:rsidRDefault="002E76E4">
      <w:pPr>
        <w:pStyle w:val="BodyText"/>
        <w:spacing w:before="63"/>
      </w:pPr>
    </w:p>
    <w:p w14:paraId="584F98D5" w14:textId="77777777" w:rsidR="002E76E4" w:rsidRDefault="00691209">
      <w:pPr>
        <w:pStyle w:val="Heading3"/>
        <w:numPr>
          <w:ilvl w:val="0"/>
          <w:numId w:val="63"/>
        </w:numPr>
        <w:tabs>
          <w:tab w:val="left" w:pos="708"/>
        </w:tabs>
        <w:spacing w:before="1"/>
        <w:rPr>
          <w:rFonts w:ascii="Calibri"/>
        </w:rPr>
      </w:pPr>
      <w:r>
        <w:t>Landscape</w:t>
      </w:r>
      <w:r>
        <w:rPr>
          <w:spacing w:val="-7"/>
        </w:rPr>
        <w:t xml:space="preserve"> </w:t>
      </w:r>
      <w:r>
        <w:rPr>
          <w:spacing w:val="-2"/>
        </w:rPr>
        <w:t>design</w:t>
      </w:r>
    </w:p>
    <w:p w14:paraId="584F98D6" w14:textId="77777777" w:rsidR="002E76E4" w:rsidRDefault="00691209">
      <w:pPr>
        <w:pStyle w:val="BodyText"/>
        <w:spacing w:before="46"/>
        <w:ind w:left="708" w:right="845"/>
      </w:pPr>
      <w:r>
        <w:t xml:space="preserve">As the subject site is identified as being within a </w:t>
      </w:r>
      <w:proofErr w:type="spellStart"/>
      <w:r>
        <w:t>Greenweb</w:t>
      </w:r>
      <w:proofErr w:type="spellEnd"/>
      <w:r>
        <w:t xml:space="preserve"> Support area and a </w:t>
      </w:r>
      <w:proofErr w:type="spellStart"/>
      <w:r>
        <w:t>Greenweb</w:t>
      </w:r>
      <w:proofErr w:type="spellEnd"/>
      <w:r>
        <w:t xml:space="preserve"> Restoration Area, all new tree plantings must be indigenous species and 80%</w:t>
      </w:r>
      <w:r>
        <w:rPr>
          <w:spacing w:val="-6"/>
        </w:rPr>
        <w:t xml:space="preserve"> </w:t>
      </w:r>
      <w:r>
        <w:t>of</w:t>
      </w:r>
      <w:r>
        <w:rPr>
          <w:spacing w:val="-5"/>
        </w:rPr>
        <w:t xml:space="preserve"> </w:t>
      </w:r>
      <w:proofErr w:type="spellStart"/>
      <w:r>
        <w:t>understorey</w:t>
      </w:r>
      <w:proofErr w:type="spellEnd"/>
      <w:r>
        <w:rPr>
          <w:spacing w:val="-1"/>
        </w:rPr>
        <w:t xml:space="preserve"> </w:t>
      </w:r>
      <w:r>
        <w:t>plants</w:t>
      </w:r>
      <w:r>
        <w:rPr>
          <w:spacing w:val="-6"/>
        </w:rPr>
        <w:t xml:space="preserve"> </w:t>
      </w:r>
      <w:r>
        <w:t>must be indigenous</w:t>
      </w:r>
      <w:r>
        <w:rPr>
          <w:spacing w:val="-6"/>
        </w:rPr>
        <w:t xml:space="preserve"> </w:t>
      </w:r>
      <w:r>
        <w:t>species.</w:t>
      </w:r>
      <w:r>
        <w:rPr>
          <w:spacing w:val="40"/>
        </w:rPr>
        <w:t xml:space="preserve"> </w:t>
      </w:r>
      <w:r>
        <w:t>All</w:t>
      </w:r>
      <w:r>
        <w:rPr>
          <w:spacing w:val="-2"/>
        </w:rPr>
        <w:t xml:space="preserve"> </w:t>
      </w:r>
      <w:r>
        <w:t>indigenous</w:t>
      </w:r>
      <w:r>
        <w:rPr>
          <w:spacing w:val="-6"/>
        </w:rPr>
        <w:t xml:space="preserve"> </w:t>
      </w:r>
      <w:r>
        <w:t>species</w:t>
      </w:r>
      <w:r>
        <w:rPr>
          <w:spacing w:val="-6"/>
        </w:rPr>
        <w:t xml:space="preserve"> </w:t>
      </w:r>
      <w:r>
        <w:t>must be selected from Sutherland Shire Council’s ‘Native Plant Selector’ available on council’s website (</w:t>
      </w:r>
      <w:hyperlink r:id="rId9">
        <w:r w:rsidR="002E76E4">
          <w:t>www.sutherlandshire.nsw.gov.au</w:t>
        </w:r>
      </w:hyperlink>
      <w:r>
        <w:t xml:space="preserve"> and search for Native Plant </w:t>
      </w:r>
      <w:r>
        <w:rPr>
          <w:spacing w:val="-2"/>
        </w:rPr>
        <w:t>Selector).</w:t>
      </w:r>
    </w:p>
    <w:p w14:paraId="584F98D7" w14:textId="77777777" w:rsidR="002E76E4" w:rsidRDefault="002E76E4">
      <w:pPr>
        <w:pStyle w:val="BodyText"/>
        <w:spacing w:before="121"/>
      </w:pPr>
    </w:p>
    <w:p w14:paraId="584F98D8" w14:textId="77777777" w:rsidR="002E76E4" w:rsidRDefault="00691209">
      <w:pPr>
        <w:pStyle w:val="BodyText"/>
        <w:ind w:left="708" w:right="834"/>
      </w:pPr>
      <w:r>
        <w:rPr>
          <w:b/>
        </w:rPr>
        <w:t>Condition</w:t>
      </w:r>
      <w:r>
        <w:rPr>
          <w:b/>
          <w:spacing w:val="-6"/>
        </w:rPr>
        <w:t xml:space="preserve"> </w:t>
      </w:r>
      <w:r>
        <w:rPr>
          <w:b/>
        </w:rPr>
        <w:t>reason:</w:t>
      </w:r>
      <w:r>
        <w:rPr>
          <w:b/>
          <w:spacing w:val="-5"/>
        </w:rPr>
        <w:t xml:space="preserve"> </w:t>
      </w:r>
      <w:r>
        <w:t>To</w:t>
      </w:r>
      <w:r>
        <w:rPr>
          <w:spacing w:val="-4"/>
        </w:rPr>
        <w:t xml:space="preserve"> </w:t>
      </w:r>
      <w:r>
        <w:t>inform</w:t>
      </w:r>
      <w:r>
        <w:rPr>
          <w:spacing w:val="-2"/>
        </w:rPr>
        <w:t xml:space="preserve"> </w:t>
      </w:r>
      <w:r>
        <w:t>the</w:t>
      </w:r>
      <w:r>
        <w:rPr>
          <w:spacing w:val="-7"/>
        </w:rPr>
        <w:t xml:space="preserve"> </w:t>
      </w:r>
      <w:r>
        <w:t>landscape</w:t>
      </w:r>
      <w:r>
        <w:rPr>
          <w:spacing w:val="-4"/>
        </w:rPr>
        <w:t xml:space="preserve"> </w:t>
      </w:r>
      <w:r>
        <w:t>design</w:t>
      </w:r>
      <w:r>
        <w:rPr>
          <w:spacing w:val="-4"/>
        </w:rPr>
        <w:t xml:space="preserve"> </w:t>
      </w:r>
      <w:r>
        <w:t>for</w:t>
      </w:r>
      <w:r>
        <w:rPr>
          <w:spacing w:val="-6"/>
        </w:rPr>
        <w:t xml:space="preserve"> </w:t>
      </w:r>
      <w:r>
        <w:t>the</w:t>
      </w:r>
      <w:r>
        <w:rPr>
          <w:spacing w:val="-4"/>
        </w:rPr>
        <w:t xml:space="preserve"> </w:t>
      </w:r>
      <w:r>
        <w:t>construction</w:t>
      </w:r>
      <w:r>
        <w:rPr>
          <w:spacing w:val="-4"/>
        </w:rPr>
        <w:t xml:space="preserve"> </w:t>
      </w:r>
      <w:r>
        <w:t xml:space="preserve">certificate </w:t>
      </w:r>
      <w:r>
        <w:rPr>
          <w:spacing w:val="-2"/>
        </w:rPr>
        <w:t>documentation.</w:t>
      </w:r>
    </w:p>
    <w:p w14:paraId="584F98D9" w14:textId="77777777" w:rsidR="002E76E4" w:rsidRDefault="002E76E4">
      <w:pPr>
        <w:pStyle w:val="BodyText"/>
        <w:spacing w:before="121"/>
      </w:pPr>
    </w:p>
    <w:p w14:paraId="584F98DA" w14:textId="77777777" w:rsidR="002E76E4" w:rsidRDefault="00691209">
      <w:pPr>
        <w:pStyle w:val="Heading3"/>
        <w:numPr>
          <w:ilvl w:val="0"/>
          <w:numId w:val="63"/>
        </w:numPr>
        <w:tabs>
          <w:tab w:val="left" w:pos="708"/>
        </w:tabs>
        <w:rPr>
          <w:rFonts w:ascii="Calibri"/>
        </w:rPr>
      </w:pPr>
      <w:r>
        <w:t>Noise</w:t>
      </w:r>
      <w:r>
        <w:rPr>
          <w:spacing w:val="-8"/>
        </w:rPr>
        <w:t xml:space="preserve"> </w:t>
      </w:r>
      <w:r>
        <w:t>control -</w:t>
      </w:r>
      <w:r>
        <w:rPr>
          <w:spacing w:val="-4"/>
        </w:rPr>
        <w:t xml:space="preserve"> </w:t>
      </w:r>
      <w:r>
        <w:t>design</w:t>
      </w:r>
      <w:r>
        <w:rPr>
          <w:spacing w:val="-3"/>
        </w:rPr>
        <w:t xml:space="preserve"> </w:t>
      </w:r>
      <w:r>
        <w:t>of</w:t>
      </w:r>
      <w:r>
        <w:rPr>
          <w:spacing w:val="-4"/>
        </w:rPr>
        <w:t xml:space="preserve"> </w:t>
      </w:r>
      <w:r>
        <w:t>plant</w:t>
      </w:r>
      <w:r>
        <w:rPr>
          <w:spacing w:val="-4"/>
        </w:rPr>
        <w:t xml:space="preserve"> </w:t>
      </w:r>
      <w:r>
        <w:t>and</w:t>
      </w:r>
      <w:r>
        <w:rPr>
          <w:spacing w:val="-8"/>
        </w:rPr>
        <w:t xml:space="preserve"> </w:t>
      </w:r>
      <w:r>
        <w:t>equipment</w:t>
      </w:r>
      <w:r>
        <w:rPr>
          <w:spacing w:val="-9"/>
        </w:rPr>
        <w:t xml:space="preserve"> </w:t>
      </w:r>
      <w:r>
        <w:t>(continual</w:t>
      </w:r>
      <w:r>
        <w:rPr>
          <w:spacing w:val="-1"/>
        </w:rPr>
        <w:t xml:space="preserve"> </w:t>
      </w:r>
      <w:r>
        <w:rPr>
          <w:spacing w:val="-2"/>
        </w:rPr>
        <w:t>operation)</w:t>
      </w:r>
    </w:p>
    <w:p w14:paraId="584F98DB" w14:textId="77777777" w:rsidR="002E76E4" w:rsidRDefault="00691209">
      <w:pPr>
        <w:pStyle w:val="BodyText"/>
        <w:spacing w:before="47"/>
        <w:ind w:left="708" w:right="720"/>
      </w:pPr>
      <w:r>
        <w:t xml:space="preserve">To </w:t>
      </w:r>
      <w:proofErr w:type="spellStart"/>
      <w:r>
        <w:t>minimise</w:t>
      </w:r>
      <w:proofErr w:type="spellEnd"/>
      <w:r>
        <w:t xml:space="preserve"> the impact of noise from the development, all sound producing plant, equipment,</w:t>
      </w:r>
      <w:r>
        <w:rPr>
          <w:spacing w:val="-7"/>
        </w:rPr>
        <w:t xml:space="preserve"> </w:t>
      </w:r>
      <w:r>
        <w:t>machinery,</w:t>
      </w:r>
      <w:r>
        <w:rPr>
          <w:spacing w:val="-12"/>
        </w:rPr>
        <w:t xml:space="preserve"> </w:t>
      </w:r>
      <w:r>
        <w:t>mechanical</w:t>
      </w:r>
      <w:r>
        <w:rPr>
          <w:spacing w:val="-4"/>
        </w:rPr>
        <w:t xml:space="preserve"> </w:t>
      </w:r>
      <w:r>
        <w:t>ventilation</w:t>
      </w:r>
      <w:r>
        <w:rPr>
          <w:spacing w:val="-2"/>
        </w:rPr>
        <w:t xml:space="preserve"> </w:t>
      </w:r>
      <w:r>
        <w:t>systems</w:t>
      </w:r>
      <w:r>
        <w:rPr>
          <w:spacing w:val="-8"/>
        </w:rPr>
        <w:t xml:space="preserve"> </w:t>
      </w:r>
      <w:r>
        <w:t>and</w:t>
      </w:r>
      <w:r>
        <w:rPr>
          <w:spacing w:val="-6"/>
        </w:rPr>
        <w:t xml:space="preserve"> </w:t>
      </w:r>
      <w:r>
        <w:t>/</w:t>
      </w:r>
      <w:r>
        <w:rPr>
          <w:spacing w:val="-7"/>
        </w:rPr>
        <w:t xml:space="preserve"> </w:t>
      </w:r>
      <w:r>
        <w:t>or</w:t>
      </w:r>
      <w:r>
        <w:rPr>
          <w:spacing w:val="-5"/>
        </w:rPr>
        <w:t xml:space="preserve"> </w:t>
      </w:r>
      <w:r>
        <w:t>refrigeration</w:t>
      </w:r>
      <w:r>
        <w:rPr>
          <w:spacing w:val="-2"/>
        </w:rPr>
        <w:t xml:space="preserve"> </w:t>
      </w:r>
      <w:r>
        <w:t>systems.</w:t>
      </w:r>
    </w:p>
    <w:p w14:paraId="584F98DC" w14:textId="77777777" w:rsidR="002E76E4" w:rsidRDefault="00691209">
      <w:pPr>
        <w:pStyle w:val="ListParagraph"/>
        <w:numPr>
          <w:ilvl w:val="0"/>
          <w:numId w:val="43"/>
        </w:numPr>
        <w:tabs>
          <w:tab w:val="left" w:pos="1135"/>
        </w:tabs>
        <w:spacing w:before="60"/>
        <w:ind w:right="1077"/>
      </w:pPr>
      <w:r>
        <w:t xml:space="preserve">All </w:t>
      </w:r>
      <w:proofErr w:type="gramStart"/>
      <w:r>
        <w:t>plant</w:t>
      </w:r>
      <w:proofErr w:type="gramEnd"/>
      <w:r>
        <w:t xml:space="preserve"> and equipment must be designed and / or located so that the noise emitted</w:t>
      </w:r>
      <w:r>
        <w:rPr>
          <w:spacing w:val="-5"/>
        </w:rPr>
        <w:t xml:space="preserve"> </w:t>
      </w:r>
      <w:r>
        <w:t>does</w:t>
      </w:r>
      <w:r>
        <w:rPr>
          <w:spacing w:val="-3"/>
        </w:rPr>
        <w:t xml:space="preserve"> </w:t>
      </w:r>
      <w:r>
        <w:t>not</w:t>
      </w:r>
      <w:r>
        <w:rPr>
          <w:spacing w:val="-6"/>
        </w:rPr>
        <w:t xml:space="preserve"> </w:t>
      </w:r>
      <w:r>
        <w:t>exceed</w:t>
      </w:r>
      <w:r>
        <w:rPr>
          <w:spacing w:val="-2"/>
        </w:rPr>
        <w:t xml:space="preserve"> </w:t>
      </w:r>
      <w:r>
        <w:t>the</w:t>
      </w:r>
      <w:r>
        <w:rPr>
          <w:spacing w:val="-5"/>
        </w:rPr>
        <w:t xml:space="preserve"> </w:t>
      </w:r>
      <w:r>
        <w:t>Project</w:t>
      </w:r>
      <w:r>
        <w:rPr>
          <w:spacing w:val="-6"/>
        </w:rPr>
        <w:t xml:space="preserve"> </w:t>
      </w:r>
      <w:r>
        <w:t>Specific</w:t>
      </w:r>
      <w:r>
        <w:rPr>
          <w:spacing w:val="-3"/>
        </w:rPr>
        <w:t xml:space="preserve"> </w:t>
      </w:r>
      <w:r>
        <w:t>Noise</w:t>
      </w:r>
      <w:r>
        <w:rPr>
          <w:spacing w:val="-2"/>
        </w:rPr>
        <w:t xml:space="preserve"> </w:t>
      </w:r>
      <w:r>
        <w:t>level</w:t>
      </w:r>
      <w:r>
        <w:rPr>
          <w:spacing w:val="-3"/>
        </w:rPr>
        <w:t xml:space="preserve"> </w:t>
      </w:r>
      <w:r>
        <w:t>when</w:t>
      </w:r>
      <w:r>
        <w:rPr>
          <w:spacing w:val="-5"/>
        </w:rPr>
        <w:t xml:space="preserve"> </w:t>
      </w:r>
      <w:r>
        <w:t>measured</w:t>
      </w:r>
      <w:r>
        <w:rPr>
          <w:spacing w:val="-5"/>
        </w:rPr>
        <w:t xml:space="preserve"> </w:t>
      </w:r>
      <w:r>
        <w:t>at</w:t>
      </w:r>
      <w:r>
        <w:rPr>
          <w:spacing w:val="-2"/>
        </w:rPr>
        <w:t xml:space="preserve"> </w:t>
      </w:r>
      <w:r>
        <w:t>the most affected point on or within any residential property boundary.</w:t>
      </w:r>
    </w:p>
    <w:p w14:paraId="584F98DD" w14:textId="77777777" w:rsidR="002E76E4" w:rsidRDefault="00691209">
      <w:pPr>
        <w:pStyle w:val="ListParagraph"/>
        <w:numPr>
          <w:ilvl w:val="0"/>
          <w:numId w:val="43"/>
        </w:numPr>
        <w:tabs>
          <w:tab w:val="left" w:pos="1135"/>
        </w:tabs>
        <w:spacing w:before="58"/>
        <w:ind w:right="874"/>
      </w:pPr>
      <w:r>
        <w:t>The Project Specific Noise level must be the most stringent noise level of the Intrusive</w:t>
      </w:r>
      <w:r>
        <w:rPr>
          <w:spacing w:val="-6"/>
        </w:rPr>
        <w:t xml:space="preserve"> </w:t>
      </w:r>
      <w:r>
        <w:t>and</w:t>
      </w:r>
      <w:r>
        <w:rPr>
          <w:spacing w:val="-2"/>
        </w:rPr>
        <w:t xml:space="preserve"> </w:t>
      </w:r>
      <w:r>
        <w:t>Amenity</w:t>
      </w:r>
      <w:r>
        <w:rPr>
          <w:spacing w:val="-7"/>
        </w:rPr>
        <w:t xml:space="preserve"> </w:t>
      </w:r>
      <w:r>
        <w:t>criteria</w:t>
      </w:r>
      <w:r>
        <w:rPr>
          <w:spacing w:val="-6"/>
        </w:rPr>
        <w:t xml:space="preserve"> </w:t>
      </w:r>
      <w:r>
        <w:t>and</w:t>
      </w:r>
      <w:r>
        <w:rPr>
          <w:spacing w:val="-6"/>
        </w:rPr>
        <w:t xml:space="preserve"> </w:t>
      </w:r>
      <w:r>
        <w:t>be</w:t>
      </w:r>
      <w:r>
        <w:rPr>
          <w:spacing w:val="-6"/>
        </w:rPr>
        <w:t xml:space="preserve"> </w:t>
      </w:r>
      <w:r>
        <w:t>calculated</w:t>
      </w:r>
      <w:r>
        <w:rPr>
          <w:spacing w:val="-2"/>
        </w:rPr>
        <w:t xml:space="preserve"> </w:t>
      </w:r>
      <w:r>
        <w:t>in</w:t>
      </w:r>
      <w:r>
        <w:rPr>
          <w:spacing w:val="-6"/>
        </w:rPr>
        <w:t xml:space="preserve"> </w:t>
      </w:r>
      <w:r>
        <w:t>accordance</w:t>
      </w:r>
      <w:r>
        <w:rPr>
          <w:spacing w:val="-6"/>
        </w:rPr>
        <w:t xml:space="preserve"> </w:t>
      </w:r>
      <w:r>
        <w:t>with</w:t>
      </w:r>
      <w:r>
        <w:rPr>
          <w:spacing w:val="-6"/>
        </w:rPr>
        <w:t xml:space="preserve"> </w:t>
      </w:r>
      <w:r>
        <w:t>the</w:t>
      </w:r>
      <w:r>
        <w:rPr>
          <w:spacing w:val="-2"/>
        </w:rPr>
        <w:t xml:space="preserve"> </w:t>
      </w:r>
      <w:r>
        <w:t>provisions of the NSW Environmental Protection Authority Noise Policy for Industry 2017.</w:t>
      </w:r>
    </w:p>
    <w:p w14:paraId="584F98DE" w14:textId="77777777" w:rsidR="002E76E4" w:rsidRDefault="00691209">
      <w:pPr>
        <w:pStyle w:val="ListParagraph"/>
        <w:numPr>
          <w:ilvl w:val="1"/>
          <w:numId w:val="43"/>
        </w:numPr>
        <w:tabs>
          <w:tab w:val="left" w:pos="1558"/>
        </w:tabs>
        <w:spacing w:before="61"/>
        <w:ind w:right="1881"/>
      </w:pPr>
      <w:r>
        <w:t>Note:</w:t>
      </w:r>
      <w:r>
        <w:rPr>
          <w:spacing w:val="-6"/>
        </w:rPr>
        <w:t xml:space="preserve"> </w:t>
      </w:r>
      <w:r>
        <w:t>The</w:t>
      </w:r>
      <w:r>
        <w:rPr>
          <w:spacing w:val="-5"/>
        </w:rPr>
        <w:t xml:space="preserve"> </w:t>
      </w:r>
      <w:r>
        <w:t>method</w:t>
      </w:r>
      <w:r>
        <w:rPr>
          <w:spacing w:val="-5"/>
        </w:rPr>
        <w:t xml:space="preserve"> </w:t>
      </w:r>
      <w:r>
        <w:t>of</w:t>
      </w:r>
      <w:r>
        <w:rPr>
          <w:spacing w:val="-6"/>
        </w:rPr>
        <w:t xml:space="preserve"> </w:t>
      </w:r>
      <w:r>
        <w:t>measurement</w:t>
      </w:r>
      <w:r>
        <w:rPr>
          <w:spacing w:val="-6"/>
        </w:rPr>
        <w:t xml:space="preserve"> </w:t>
      </w:r>
      <w:r>
        <w:t>of</w:t>
      </w:r>
      <w:r>
        <w:rPr>
          <w:spacing w:val="-6"/>
        </w:rPr>
        <w:t xml:space="preserve"> </w:t>
      </w:r>
      <w:r>
        <w:t>sound</w:t>
      </w:r>
      <w:r>
        <w:rPr>
          <w:spacing w:val="-5"/>
        </w:rPr>
        <w:t xml:space="preserve"> </w:t>
      </w:r>
      <w:r>
        <w:t>must</w:t>
      </w:r>
      <w:r>
        <w:rPr>
          <w:spacing w:val="-6"/>
        </w:rPr>
        <w:t xml:space="preserve"> </w:t>
      </w:r>
      <w:r>
        <w:t>be</w:t>
      </w:r>
      <w:r>
        <w:rPr>
          <w:spacing w:val="-5"/>
        </w:rPr>
        <w:t xml:space="preserve"> </w:t>
      </w:r>
      <w:r>
        <w:t>carried</w:t>
      </w:r>
      <w:r>
        <w:rPr>
          <w:spacing w:val="-5"/>
        </w:rPr>
        <w:t xml:space="preserve"> </w:t>
      </w:r>
      <w:r>
        <w:t>out</w:t>
      </w:r>
      <w:r>
        <w:rPr>
          <w:spacing w:val="-1"/>
        </w:rPr>
        <w:t xml:space="preserve"> </w:t>
      </w:r>
      <w:r>
        <w:t>in accordance with Australian Standard 1055.1.</w:t>
      </w:r>
    </w:p>
    <w:p w14:paraId="584F98DF" w14:textId="20B7B892" w:rsidR="002E76E4" w:rsidRDefault="00691209">
      <w:pPr>
        <w:pStyle w:val="ListParagraph"/>
        <w:numPr>
          <w:ilvl w:val="0"/>
          <w:numId w:val="43"/>
        </w:numPr>
        <w:tabs>
          <w:tab w:val="left" w:pos="1135"/>
        </w:tabs>
        <w:spacing w:before="60"/>
        <w:ind w:right="772"/>
      </w:pPr>
      <w:r>
        <w:t xml:space="preserve">Details of the acoustic attenuation treatment required to comply with the </w:t>
      </w:r>
      <w:proofErr w:type="gramStart"/>
      <w:r>
        <w:t>above,</w:t>
      </w:r>
      <w:proofErr w:type="gramEnd"/>
      <w:r>
        <w:t xml:space="preserve"> must</w:t>
      </w:r>
      <w:r>
        <w:rPr>
          <w:spacing w:val="-1"/>
        </w:rPr>
        <w:t xml:space="preserve"> </w:t>
      </w:r>
      <w:r>
        <w:t>be</w:t>
      </w:r>
      <w:r>
        <w:rPr>
          <w:spacing w:val="-5"/>
        </w:rPr>
        <w:t xml:space="preserve"> </w:t>
      </w:r>
      <w:r>
        <w:t>prepared</w:t>
      </w:r>
      <w:r>
        <w:rPr>
          <w:spacing w:val="-5"/>
        </w:rPr>
        <w:t xml:space="preserve"> </w:t>
      </w:r>
      <w:r>
        <w:t>by</w:t>
      </w:r>
      <w:r>
        <w:rPr>
          <w:spacing w:val="-2"/>
        </w:rPr>
        <w:t xml:space="preserve"> </w:t>
      </w:r>
      <w:r>
        <w:t>a</w:t>
      </w:r>
      <w:r>
        <w:rPr>
          <w:spacing w:val="-5"/>
        </w:rPr>
        <w:t xml:space="preserve"> </w:t>
      </w:r>
      <w:r>
        <w:t>qualified</w:t>
      </w:r>
      <w:r>
        <w:rPr>
          <w:spacing w:val="-5"/>
        </w:rPr>
        <w:t xml:space="preserve"> </w:t>
      </w:r>
      <w:r>
        <w:t>acoustic</w:t>
      </w:r>
      <w:r>
        <w:rPr>
          <w:spacing w:val="-7"/>
        </w:rPr>
        <w:t xml:space="preserve"> </w:t>
      </w:r>
      <w:r>
        <w:t>engineer.</w:t>
      </w:r>
      <w:r>
        <w:rPr>
          <w:spacing w:val="-1"/>
        </w:rPr>
        <w:t xml:space="preserve"> </w:t>
      </w:r>
      <w:r>
        <w:t>These</w:t>
      </w:r>
      <w:r>
        <w:rPr>
          <w:spacing w:val="-5"/>
        </w:rPr>
        <w:t xml:space="preserve"> </w:t>
      </w:r>
      <w:r>
        <w:t>details</w:t>
      </w:r>
      <w:r>
        <w:rPr>
          <w:spacing w:val="-7"/>
        </w:rPr>
        <w:t xml:space="preserve"> </w:t>
      </w:r>
      <w:r>
        <w:t>must</w:t>
      </w:r>
      <w:r>
        <w:rPr>
          <w:spacing w:val="-6"/>
        </w:rPr>
        <w:t xml:space="preserve"> </w:t>
      </w:r>
      <w:r>
        <w:t xml:space="preserve">accompany the application for </w:t>
      </w:r>
      <w:del w:id="175" w:author="Jethro Yuen" w:date="2025-05-22T14:56:00Z" w16du:dateUtc="2025-05-22T04:56:00Z">
        <w:r w:rsidDel="009639F7">
          <w:delText xml:space="preserve">a </w:delText>
        </w:r>
      </w:del>
      <w:ins w:id="176" w:author="Jethro Yuen" w:date="2025-05-22T14:56:00Z" w16du:dateUtc="2025-05-22T04:56:00Z">
        <w:r w:rsidR="009639F7">
          <w:t xml:space="preserve">the relevant </w:t>
        </w:r>
      </w:ins>
      <w:r>
        <w:t>construction certificate.</w:t>
      </w:r>
    </w:p>
    <w:p w14:paraId="584F98E0" w14:textId="77777777" w:rsidR="002E76E4" w:rsidRDefault="002E76E4">
      <w:pPr>
        <w:pStyle w:val="BodyText"/>
        <w:spacing w:before="58"/>
      </w:pPr>
    </w:p>
    <w:p w14:paraId="584F98E1" w14:textId="77777777" w:rsidR="002E76E4" w:rsidRDefault="00691209">
      <w:pPr>
        <w:ind w:left="708"/>
      </w:pPr>
      <w:r>
        <w:rPr>
          <w:b/>
        </w:rPr>
        <w:t>Condition</w:t>
      </w:r>
      <w:r>
        <w:rPr>
          <w:b/>
          <w:spacing w:val="-3"/>
        </w:rPr>
        <w:t xml:space="preserve"> </w:t>
      </w:r>
      <w:r>
        <w:rPr>
          <w:b/>
        </w:rPr>
        <w:t>reason</w:t>
      </w:r>
      <w:r>
        <w:t>:</w:t>
      </w:r>
      <w:r>
        <w:rPr>
          <w:spacing w:val="-6"/>
        </w:rPr>
        <w:t xml:space="preserve"> </w:t>
      </w:r>
      <w:r>
        <w:t>To</w:t>
      </w:r>
      <w:r>
        <w:rPr>
          <w:spacing w:val="-6"/>
        </w:rPr>
        <w:t xml:space="preserve"> </w:t>
      </w:r>
      <w:r>
        <w:t>protect</w:t>
      </w:r>
      <w:r>
        <w:rPr>
          <w:spacing w:val="-6"/>
        </w:rPr>
        <w:t xml:space="preserve"> </w:t>
      </w:r>
      <w:r>
        <w:t>the</w:t>
      </w:r>
      <w:r>
        <w:rPr>
          <w:spacing w:val="-5"/>
        </w:rPr>
        <w:t xml:space="preserve"> </w:t>
      </w:r>
      <w:proofErr w:type="gramStart"/>
      <w:r>
        <w:t>amenity</w:t>
      </w:r>
      <w:proofErr w:type="gramEnd"/>
      <w:r>
        <w:rPr>
          <w:spacing w:val="-7"/>
        </w:rPr>
        <w:t xml:space="preserve"> </w:t>
      </w:r>
      <w:r>
        <w:t>of</w:t>
      </w:r>
      <w:r>
        <w:rPr>
          <w:spacing w:val="-1"/>
        </w:rPr>
        <w:t xml:space="preserve"> </w:t>
      </w:r>
      <w:r>
        <w:t>the</w:t>
      </w:r>
      <w:r>
        <w:rPr>
          <w:spacing w:val="-5"/>
        </w:rPr>
        <w:t xml:space="preserve"> </w:t>
      </w:r>
      <w:r>
        <w:t>local</w:t>
      </w:r>
      <w:r>
        <w:rPr>
          <w:spacing w:val="-7"/>
        </w:rPr>
        <w:t xml:space="preserve"> </w:t>
      </w:r>
      <w:r>
        <w:rPr>
          <w:spacing w:val="-2"/>
        </w:rPr>
        <w:t>area.</w:t>
      </w:r>
    </w:p>
    <w:p w14:paraId="584F98E2" w14:textId="77777777" w:rsidR="002E76E4" w:rsidRDefault="002E76E4">
      <w:pPr>
        <w:pStyle w:val="BodyText"/>
        <w:spacing w:before="125"/>
      </w:pPr>
    </w:p>
    <w:p w14:paraId="584F98E3" w14:textId="77777777" w:rsidR="002E76E4" w:rsidRDefault="00691209">
      <w:pPr>
        <w:pStyle w:val="Heading3"/>
        <w:numPr>
          <w:ilvl w:val="0"/>
          <w:numId w:val="63"/>
        </w:numPr>
        <w:tabs>
          <w:tab w:val="left" w:pos="708"/>
        </w:tabs>
        <w:rPr>
          <w:rFonts w:ascii="Calibri"/>
        </w:rPr>
      </w:pPr>
      <w:r>
        <w:t>External</w:t>
      </w:r>
      <w:r>
        <w:rPr>
          <w:spacing w:val="-6"/>
        </w:rPr>
        <w:t xml:space="preserve"> </w:t>
      </w:r>
      <w:r>
        <w:t>walls</w:t>
      </w:r>
      <w:r>
        <w:rPr>
          <w:spacing w:val="-4"/>
        </w:rPr>
        <w:t xml:space="preserve"> </w:t>
      </w:r>
      <w:r>
        <w:t>and</w:t>
      </w:r>
      <w:r>
        <w:rPr>
          <w:spacing w:val="-7"/>
        </w:rPr>
        <w:t xml:space="preserve"> </w:t>
      </w:r>
      <w:r>
        <w:t>cladding</w:t>
      </w:r>
      <w:r>
        <w:rPr>
          <w:spacing w:val="-2"/>
        </w:rPr>
        <w:t xml:space="preserve"> flammability</w:t>
      </w:r>
    </w:p>
    <w:p w14:paraId="584F98E4" w14:textId="77777777" w:rsidR="002E76E4" w:rsidRDefault="00691209">
      <w:pPr>
        <w:pStyle w:val="BodyText"/>
        <w:spacing w:before="49" w:line="237" w:lineRule="auto"/>
        <w:ind w:left="708" w:right="834"/>
      </w:pPr>
      <w:r>
        <w:t>The</w:t>
      </w:r>
      <w:r>
        <w:rPr>
          <w:spacing w:val="-5"/>
        </w:rPr>
        <w:t xml:space="preserve"> </w:t>
      </w:r>
      <w:r>
        <w:t>external</w:t>
      </w:r>
      <w:r>
        <w:rPr>
          <w:spacing w:val="-8"/>
        </w:rPr>
        <w:t xml:space="preserve"> </w:t>
      </w:r>
      <w:r>
        <w:t>walls</w:t>
      </w:r>
      <w:r>
        <w:rPr>
          <w:spacing w:val="-2"/>
        </w:rPr>
        <w:t xml:space="preserve"> </w:t>
      </w:r>
      <w:r>
        <w:t>of</w:t>
      </w:r>
      <w:r>
        <w:rPr>
          <w:spacing w:val="-1"/>
        </w:rPr>
        <w:t xml:space="preserve"> </w:t>
      </w:r>
      <w:r>
        <w:t>the</w:t>
      </w:r>
      <w:r>
        <w:rPr>
          <w:spacing w:val="-5"/>
        </w:rPr>
        <w:t xml:space="preserve"> </w:t>
      </w:r>
      <w:r>
        <w:t>building</w:t>
      </w:r>
      <w:r>
        <w:rPr>
          <w:spacing w:val="-5"/>
        </w:rPr>
        <w:t xml:space="preserve"> </w:t>
      </w:r>
      <w:r>
        <w:t>must</w:t>
      </w:r>
      <w:r>
        <w:rPr>
          <w:spacing w:val="-1"/>
        </w:rPr>
        <w:t xml:space="preserve"> </w:t>
      </w:r>
      <w:r>
        <w:t>comply</w:t>
      </w:r>
      <w:r>
        <w:rPr>
          <w:spacing w:val="-2"/>
        </w:rPr>
        <w:t xml:space="preserve"> </w:t>
      </w:r>
      <w:r>
        <w:t>with</w:t>
      </w:r>
      <w:r>
        <w:rPr>
          <w:spacing w:val="-1"/>
        </w:rPr>
        <w:t xml:space="preserve"> </w:t>
      </w:r>
      <w:r>
        <w:t>the</w:t>
      </w:r>
      <w:r>
        <w:rPr>
          <w:spacing w:val="-1"/>
        </w:rPr>
        <w:t xml:space="preserve"> </w:t>
      </w:r>
      <w:r>
        <w:t>relevant</w:t>
      </w:r>
      <w:r>
        <w:rPr>
          <w:spacing w:val="-6"/>
        </w:rPr>
        <w:t xml:space="preserve"> </w:t>
      </w:r>
      <w:r>
        <w:t>requirements</w:t>
      </w:r>
      <w:r>
        <w:rPr>
          <w:spacing w:val="-7"/>
        </w:rPr>
        <w:t xml:space="preserve"> </w:t>
      </w:r>
      <w:r>
        <w:t>of</w:t>
      </w:r>
      <w:r>
        <w:rPr>
          <w:spacing w:val="-6"/>
        </w:rPr>
        <w:t xml:space="preserve"> </w:t>
      </w:r>
      <w:r>
        <w:t>the National Construction Code (NCC).</w:t>
      </w:r>
    </w:p>
    <w:p w14:paraId="584F98E5" w14:textId="77777777" w:rsidR="002E76E4" w:rsidRDefault="002E76E4">
      <w:pPr>
        <w:pStyle w:val="BodyText"/>
        <w:spacing w:before="4"/>
      </w:pPr>
    </w:p>
    <w:p w14:paraId="584F98E6" w14:textId="77777777" w:rsidR="002E76E4" w:rsidRDefault="00691209">
      <w:pPr>
        <w:pStyle w:val="BodyText"/>
        <w:spacing w:line="237" w:lineRule="auto"/>
        <w:ind w:left="708" w:right="731"/>
      </w:pPr>
      <w:r>
        <w:t>This</w:t>
      </w:r>
      <w:r>
        <w:rPr>
          <w:spacing w:val="-2"/>
        </w:rPr>
        <w:t xml:space="preserve"> </w:t>
      </w:r>
      <w:r>
        <w:t>includes</w:t>
      </w:r>
      <w:r>
        <w:rPr>
          <w:spacing w:val="-2"/>
        </w:rPr>
        <w:t xml:space="preserve"> </w:t>
      </w:r>
      <w:r>
        <w:t>the</w:t>
      </w:r>
      <w:r>
        <w:rPr>
          <w:spacing w:val="-5"/>
        </w:rPr>
        <w:t xml:space="preserve"> </w:t>
      </w:r>
      <w:r>
        <w:t>products</w:t>
      </w:r>
      <w:r>
        <w:rPr>
          <w:spacing w:val="-2"/>
        </w:rPr>
        <w:t xml:space="preserve"> </w:t>
      </w:r>
      <w:r>
        <w:t>and</w:t>
      </w:r>
      <w:r>
        <w:rPr>
          <w:spacing w:val="-5"/>
        </w:rPr>
        <w:t xml:space="preserve"> </w:t>
      </w:r>
      <w:r>
        <w:t>systems</w:t>
      </w:r>
      <w:r>
        <w:rPr>
          <w:spacing w:val="-2"/>
        </w:rPr>
        <w:t xml:space="preserve"> </w:t>
      </w:r>
      <w:r>
        <w:t>proposed</w:t>
      </w:r>
      <w:r>
        <w:rPr>
          <w:spacing w:val="-5"/>
        </w:rPr>
        <w:t xml:space="preserve"> </w:t>
      </w:r>
      <w:r>
        <w:t>for</w:t>
      </w:r>
      <w:r>
        <w:rPr>
          <w:spacing w:val="-4"/>
        </w:rPr>
        <w:t xml:space="preserve"> </w:t>
      </w:r>
      <w:r>
        <w:t>use</w:t>
      </w:r>
      <w:r>
        <w:rPr>
          <w:spacing w:val="-5"/>
        </w:rPr>
        <w:t xml:space="preserve"> </w:t>
      </w:r>
      <w:r>
        <w:t>or</w:t>
      </w:r>
      <w:r>
        <w:rPr>
          <w:spacing w:val="-4"/>
        </w:rPr>
        <w:t xml:space="preserve"> </w:t>
      </w:r>
      <w:r>
        <w:t>used</w:t>
      </w:r>
      <w:r>
        <w:rPr>
          <w:spacing w:val="-5"/>
        </w:rPr>
        <w:t xml:space="preserve"> </w:t>
      </w:r>
      <w:r>
        <w:t>in</w:t>
      </w:r>
      <w:r>
        <w:rPr>
          <w:spacing w:val="-1"/>
        </w:rPr>
        <w:t xml:space="preserve"> </w:t>
      </w:r>
      <w:r>
        <w:t>the</w:t>
      </w:r>
      <w:r>
        <w:rPr>
          <w:spacing w:val="-5"/>
        </w:rPr>
        <w:t xml:space="preserve"> </w:t>
      </w:r>
      <w:r>
        <w:t>construction</w:t>
      </w:r>
      <w:r>
        <w:rPr>
          <w:spacing w:val="-1"/>
        </w:rPr>
        <w:t xml:space="preserve"> </w:t>
      </w:r>
      <w:r>
        <w:t xml:space="preserve">of external walls including finishes and claddings such as synthetic or </w:t>
      </w:r>
      <w:proofErr w:type="spellStart"/>
      <w:r>
        <w:t>aluminium</w:t>
      </w:r>
      <w:proofErr w:type="spellEnd"/>
    </w:p>
    <w:p w14:paraId="584F98E7" w14:textId="77777777" w:rsidR="002E76E4" w:rsidRDefault="002E76E4">
      <w:pPr>
        <w:pStyle w:val="BodyText"/>
        <w:spacing w:line="237" w:lineRule="auto"/>
        <w:sectPr w:rsidR="002E76E4">
          <w:pgSz w:w="11910" w:h="16840"/>
          <w:pgMar w:top="880" w:right="708" w:bottom="280" w:left="1275" w:header="720" w:footer="720" w:gutter="0"/>
          <w:cols w:space="720"/>
        </w:sectPr>
      </w:pPr>
    </w:p>
    <w:p w14:paraId="584F98E8" w14:textId="77777777" w:rsidR="002E76E4" w:rsidRDefault="00691209">
      <w:pPr>
        <w:pStyle w:val="BodyText"/>
        <w:spacing w:before="79"/>
        <w:ind w:left="708"/>
      </w:pPr>
      <w:r>
        <w:lastRenderedPageBreak/>
        <w:t>composite</w:t>
      </w:r>
      <w:r>
        <w:rPr>
          <w:spacing w:val="-9"/>
        </w:rPr>
        <w:t xml:space="preserve"> </w:t>
      </w:r>
      <w:r>
        <w:rPr>
          <w:spacing w:val="-2"/>
        </w:rPr>
        <w:t>panels.</w:t>
      </w:r>
    </w:p>
    <w:p w14:paraId="584F98E9" w14:textId="77777777" w:rsidR="002E76E4" w:rsidRDefault="002E76E4">
      <w:pPr>
        <w:pStyle w:val="BodyText"/>
        <w:spacing w:before="3"/>
      </w:pPr>
    </w:p>
    <w:p w14:paraId="584F98EA" w14:textId="47C5AE62" w:rsidR="002E76E4" w:rsidRDefault="00691209">
      <w:pPr>
        <w:pStyle w:val="BodyText"/>
        <w:ind w:left="708"/>
      </w:pPr>
      <w:r>
        <w:t>Details</w:t>
      </w:r>
      <w:r>
        <w:rPr>
          <w:spacing w:val="-10"/>
        </w:rPr>
        <w:t xml:space="preserve"> </w:t>
      </w:r>
      <w:r>
        <w:t>of</w:t>
      </w:r>
      <w:r>
        <w:rPr>
          <w:spacing w:val="-1"/>
        </w:rPr>
        <w:t xml:space="preserve"> </w:t>
      </w:r>
      <w:r>
        <w:t>compliance</w:t>
      </w:r>
      <w:r>
        <w:rPr>
          <w:spacing w:val="-11"/>
        </w:rPr>
        <w:t xml:space="preserve"> </w:t>
      </w:r>
      <w:r>
        <w:t>must</w:t>
      </w:r>
      <w:r>
        <w:rPr>
          <w:spacing w:val="-6"/>
        </w:rPr>
        <w:t xml:space="preserve"> </w:t>
      </w:r>
      <w:r>
        <w:t>form</w:t>
      </w:r>
      <w:r>
        <w:rPr>
          <w:spacing w:val="-4"/>
        </w:rPr>
        <w:t xml:space="preserve"> </w:t>
      </w:r>
      <w:r>
        <w:t>part</w:t>
      </w:r>
      <w:r>
        <w:rPr>
          <w:spacing w:val="-7"/>
        </w:rPr>
        <w:t xml:space="preserve"> </w:t>
      </w:r>
      <w:r>
        <w:t>of</w:t>
      </w:r>
      <w:r>
        <w:rPr>
          <w:spacing w:val="-6"/>
        </w:rPr>
        <w:t xml:space="preserve"> </w:t>
      </w:r>
      <w:r>
        <w:t>the</w:t>
      </w:r>
      <w:r>
        <w:rPr>
          <w:spacing w:val="-6"/>
        </w:rPr>
        <w:t xml:space="preserve"> </w:t>
      </w:r>
      <w:r>
        <w:t>application</w:t>
      </w:r>
      <w:r>
        <w:rPr>
          <w:spacing w:val="-1"/>
        </w:rPr>
        <w:t xml:space="preserve"> </w:t>
      </w:r>
      <w:r>
        <w:t>for</w:t>
      </w:r>
      <w:r>
        <w:rPr>
          <w:spacing w:val="-5"/>
        </w:rPr>
        <w:t xml:space="preserve"> </w:t>
      </w:r>
      <w:del w:id="177" w:author="Jethro Yuen" w:date="2025-05-22T14:56:00Z" w16du:dateUtc="2025-05-22T04:56:00Z">
        <w:r w:rsidDel="009639F7">
          <w:delText>a</w:delText>
        </w:r>
        <w:r w:rsidDel="009639F7">
          <w:rPr>
            <w:spacing w:val="-5"/>
          </w:rPr>
          <w:delText xml:space="preserve"> </w:delText>
        </w:r>
      </w:del>
      <w:ins w:id="178" w:author="Jethro Yuen" w:date="2025-05-22T14:56:00Z" w16du:dateUtc="2025-05-22T04:56:00Z">
        <w:r w:rsidR="009639F7">
          <w:t>the relevant</w:t>
        </w:r>
        <w:r w:rsidR="009639F7">
          <w:rPr>
            <w:spacing w:val="-5"/>
          </w:rPr>
          <w:t xml:space="preserve"> </w:t>
        </w:r>
      </w:ins>
      <w:r>
        <w:t>construction</w:t>
      </w:r>
      <w:r>
        <w:rPr>
          <w:spacing w:val="-5"/>
        </w:rPr>
        <w:t xml:space="preserve"> </w:t>
      </w:r>
      <w:r>
        <w:rPr>
          <w:spacing w:val="-2"/>
        </w:rPr>
        <w:t>certificate.</w:t>
      </w:r>
    </w:p>
    <w:p w14:paraId="584F98EB" w14:textId="77777777" w:rsidR="002E76E4" w:rsidRDefault="00691209">
      <w:pPr>
        <w:spacing w:before="251"/>
        <w:ind w:left="708"/>
      </w:pPr>
      <w:r>
        <w:rPr>
          <w:b/>
        </w:rPr>
        <w:t>Condition</w:t>
      </w:r>
      <w:r>
        <w:rPr>
          <w:b/>
          <w:spacing w:val="-3"/>
        </w:rPr>
        <w:t xml:space="preserve"> </w:t>
      </w:r>
      <w:r>
        <w:rPr>
          <w:b/>
        </w:rPr>
        <w:t>reason</w:t>
      </w:r>
      <w:r>
        <w:t>:</w:t>
      </w:r>
      <w:r>
        <w:rPr>
          <w:spacing w:val="-6"/>
        </w:rPr>
        <w:t xml:space="preserve"> </w:t>
      </w:r>
      <w:r>
        <w:t>To</w:t>
      </w:r>
      <w:r>
        <w:rPr>
          <w:spacing w:val="-5"/>
        </w:rPr>
        <w:t xml:space="preserve"> </w:t>
      </w:r>
      <w:r>
        <w:t>ensure</w:t>
      </w:r>
      <w:r>
        <w:rPr>
          <w:spacing w:val="-5"/>
        </w:rPr>
        <w:t xml:space="preserve"> </w:t>
      </w:r>
      <w:proofErr w:type="gramStart"/>
      <w:r>
        <w:t>safety</w:t>
      </w:r>
      <w:proofErr w:type="gramEnd"/>
      <w:r>
        <w:rPr>
          <w:spacing w:val="-6"/>
        </w:rPr>
        <w:t xml:space="preserve"> </w:t>
      </w:r>
      <w:r>
        <w:t>of</w:t>
      </w:r>
      <w:r>
        <w:rPr>
          <w:spacing w:val="-5"/>
        </w:rPr>
        <w:t xml:space="preserve"> </w:t>
      </w:r>
      <w:r>
        <w:rPr>
          <w:spacing w:val="-2"/>
        </w:rPr>
        <w:t>occupants.</w:t>
      </w:r>
    </w:p>
    <w:p w14:paraId="584F98EC" w14:textId="77777777" w:rsidR="002B5AE6" w:rsidRDefault="002B5AE6">
      <w:pPr>
        <w:sectPr w:rsidR="002B5AE6">
          <w:pgSz w:w="11910" w:h="16840"/>
          <w:pgMar w:top="560" w:right="708" w:bottom="280" w:left="1275" w:header="720" w:footer="720" w:gutter="0"/>
          <w:cols w:space="720"/>
        </w:sectPr>
      </w:pPr>
    </w:p>
    <w:p w14:paraId="584F98ED" w14:textId="77777777" w:rsidR="002E76E4" w:rsidRDefault="002E76E4">
      <w:pPr>
        <w:pStyle w:val="BodyText"/>
        <w:spacing w:before="10"/>
        <w:rPr>
          <w:sz w:val="4"/>
        </w:rPr>
      </w:pPr>
    </w:p>
    <w:p w14:paraId="584F98EE" w14:textId="77777777" w:rsidR="002E76E4" w:rsidRDefault="00691209">
      <w:pPr>
        <w:pStyle w:val="BodyText"/>
        <w:spacing w:line="20" w:lineRule="exact"/>
        <w:ind w:left="165"/>
        <w:rPr>
          <w:sz w:val="2"/>
        </w:rPr>
      </w:pPr>
      <w:r>
        <w:rPr>
          <w:noProof/>
          <w:sz w:val="2"/>
        </w:rPr>
        <mc:AlternateContent>
          <mc:Choice Requires="wpg">
            <w:drawing>
              <wp:inline distT="0" distB="0" distL="0" distR="0" wp14:anchorId="584F9C30" wp14:editId="584F9C31">
                <wp:extent cx="5734685" cy="28575"/>
                <wp:effectExtent l="19050" t="0" r="8889"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4685" cy="28575"/>
                          <a:chOff x="0" y="0"/>
                          <a:chExt cx="5734685" cy="28575"/>
                        </a:xfrm>
                      </wpg:grpSpPr>
                      <wps:wsp>
                        <wps:cNvPr id="9" name="Graphic 9"/>
                        <wps:cNvSpPr/>
                        <wps:spPr>
                          <a:xfrm>
                            <a:off x="0" y="14287"/>
                            <a:ext cx="5734685" cy="1270"/>
                          </a:xfrm>
                          <a:custGeom>
                            <a:avLst/>
                            <a:gdLst/>
                            <a:ahLst/>
                            <a:cxnLst/>
                            <a:rect l="l" t="t" r="r" b="b"/>
                            <a:pathLst>
                              <a:path w="5734685">
                                <a:moveTo>
                                  <a:pt x="0" y="0"/>
                                </a:moveTo>
                                <a:lnTo>
                                  <a:pt x="5734684" y="0"/>
                                </a:lnTo>
                              </a:path>
                            </a:pathLst>
                          </a:custGeom>
                          <a:ln w="285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6A4DC5" id="Group 8" o:spid="_x0000_s1026" style="width:451.55pt;height:2.25pt;mso-position-horizontal-relative:char;mso-position-vertical-relative:line" coordsize="5734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">
                <v:shape id="Graphic 9" o:spid="_x0000_s1027" style="position:absolute;top:142;width:57346;height:13;visibility:visible;mso-wrap-style:square;v-text-anchor:top" coordsize="5734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" path="m,l5734684,e" filled="f" strokeweight="2.25pt">
                  <v:path arrowok="t"/>
                </v:shape>
                <w10:anchorlock/>
              </v:group>
            </w:pict>
          </mc:Fallback>
        </mc:AlternateContent>
      </w:r>
    </w:p>
    <w:p w14:paraId="584F98EF" w14:textId="77777777" w:rsidR="002E76E4" w:rsidRDefault="00691209">
      <w:pPr>
        <w:pStyle w:val="Heading2"/>
        <w:ind w:right="566"/>
      </w:pPr>
      <w:r>
        <w:t>BEFORE</w:t>
      </w:r>
      <w:r>
        <w:rPr>
          <w:spacing w:val="-13"/>
        </w:rPr>
        <w:t xml:space="preserve"> </w:t>
      </w:r>
      <w:r>
        <w:t>BUILDING</w:t>
      </w:r>
      <w:r>
        <w:rPr>
          <w:spacing w:val="-14"/>
        </w:rPr>
        <w:t xml:space="preserve"> </w:t>
      </w:r>
      <w:r>
        <w:t>WORK</w:t>
      </w:r>
      <w:r>
        <w:rPr>
          <w:spacing w:val="-13"/>
        </w:rPr>
        <w:t xml:space="preserve"> </w:t>
      </w:r>
      <w:r>
        <w:rPr>
          <w:spacing w:val="-2"/>
        </w:rPr>
        <w:t>COMMENCES</w:t>
      </w:r>
    </w:p>
    <w:p w14:paraId="584F98F0" w14:textId="77777777" w:rsidR="002E76E4" w:rsidRDefault="00691209">
      <w:pPr>
        <w:pStyle w:val="BodyText"/>
        <w:spacing w:before="4"/>
        <w:rPr>
          <w:b/>
          <w:sz w:val="20"/>
        </w:rPr>
      </w:pPr>
      <w:r>
        <w:rPr>
          <w:b/>
          <w:noProof/>
          <w:sz w:val="20"/>
        </w:rPr>
        <mc:AlternateContent>
          <mc:Choice Requires="wps">
            <w:drawing>
              <wp:anchor distT="0" distB="0" distL="0" distR="0" simplePos="0" relativeHeight="487591424" behindDoc="1" locked="0" layoutInCell="1" allowOverlap="1" wp14:anchorId="584F9C32" wp14:editId="584F9C33">
                <wp:simplePos x="0" y="0"/>
                <wp:positionH relativeFrom="page">
                  <wp:posOffset>918844</wp:posOffset>
                </wp:positionH>
                <wp:positionV relativeFrom="paragraph">
                  <wp:posOffset>163849</wp:posOffset>
                </wp:positionV>
                <wp:extent cx="573468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685" cy="1270"/>
                        </a:xfrm>
                        <a:custGeom>
                          <a:avLst/>
                          <a:gdLst/>
                          <a:ahLst/>
                          <a:cxnLst/>
                          <a:rect l="l" t="t" r="r" b="b"/>
                          <a:pathLst>
                            <a:path w="5734685">
                              <a:moveTo>
                                <a:pt x="0" y="0"/>
                              </a:moveTo>
                              <a:lnTo>
                                <a:pt x="5734684"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32AB1B" id="Graphic 10" o:spid="_x0000_s1026" style="position:absolute;margin-left:72.35pt;margin-top:12.9pt;width:451.5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734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itFAIAAFw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" path="m,l5734684,e" filled="f" strokeweight="2.25pt">
                <v:path arrowok="t"/>
                <w10:wrap type="topAndBottom" anchorx="page"/>
              </v:shape>
            </w:pict>
          </mc:Fallback>
        </mc:AlternateContent>
      </w:r>
    </w:p>
    <w:p w14:paraId="584F98F1" w14:textId="77777777" w:rsidR="002E76E4" w:rsidRDefault="002E76E4">
      <w:pPr>
        <w:pStyle w:val="BodyText"/>
        <w:spacing w:before="69"/>
        <w:rPr>
          <w:b/>
          <w:sz w:val="28"/>
        </w:rPr>
      </w:pPr>
    </w:p>
    <w:p w14:paraId="584F98F2" w14:textId="77777777" w:rsidR="002E76E4" w:rsidRDefault="00691209">
      <w:pPr>
        <w:pStyle w:val="Heading3"/>
        <w:numPr>
          <w:ilvl w:val="0"/>
          <w:numId w:val="63"/>
        </w:numPr>
        <w:tabs>
          <w:tab w:val="left" w:pos="708"/>
        </w:tabs>
        <w:rPr>
          <w:rFonts w:ascii="Calibri"/>
        </w:rPr>
      </w:pPr>
      <w:r>
        <w:t>Pre-commencement</w:t>
      </w:r>
      <w:r>
        <w:rPr>
          <w:spacing w:val="-13"/>
        </w:rPr>
        <w:t xml:space="preserve"> </w:t>
      </w:r>
      <w:r>
        <w:rPr>
          <w:spacing w:val="-2"/>
        </w:rPr>
        <w:t>meeting</w:t>
      </w:r>
    </w:p>
    <w:p w14:paraId="584F98F3" w14:textId="77777777" w:rsidR="002E76E4" w:rsidRDefault="00691209">
      <w:pPr>
        <w:pStyle w:val="BodyText"/>
        <w:spacing w:before="43"/>
        <w:ind w:left="708" w:right="720"/>
      </w:pPr>
      <w:r>
        <w:t>Before building work commences a pre-commencement inspection/meeting is to be convened by the applicant on-</w:t>
      </w:r>
      <w:proofErr w:type="gramStart"/>
      <w:r>
        <w:t>site</w:t>
      </w:r>
      <w:proofErr w:type="gramEnd"/>
      <w:r>
        <w:t xml:space="preserve"> a </w:t>
      </w:r>
      <w:proofErr w:type="gramStart"/>
      <w:r>
        <w:t>minimum</w:t>
      </w:r>
      <w:proofErr w:type="gramEnd"/>
      <w:r>
        <w:t xml:space="preserve"> 5 days and between the hours of 8am and 4.30 pm Monday to Friday. The meeting must be attended by a representative of </w:t>
      </w:r>
      <w:proofErr w:type="gramStart"/>
      <w:r>
        <w:t>Council's</w:t>
      </w:r>
      <w:proofErr w:type="gramEnd"/>
      <w:r>
        <w:t xml:space="preserve"> Public Domain</w:t>
      </w:r>
      <w:r>
        <w:rPr>
          <w:spacing w:val="-1"/>
        </w:rPr>
        <w:t xml:space="preserve"> </w:t>
      </w:r>
      <w:r>
        <w:t>Assets</w:t>
      </w:r>
      <w:r>
        <w:rPr>
          <w:spacing w:val="-3"/>
        </w:rPr>
        <w:t xml:space="preserve"> </w:t>
      </w:r>
      <w:r>
        <w:t>Branch,</w:t>
      </w:r>
      <w:r>
        <w:rPr>
          <w:spacing w:val="-2"/>
        </w:rPr>
        <w:t xml:space="preserve"> </w:t>
      </w:r>
      <w:r>
        <w:t>the</w:t>
      </w:r>
      <w:r>
        <w:rPr>
          <w:spacing w:val="-1"/>
        </w:rPr>
        <w:t xml:space="preserve"> </w:t>
      </w:r>
      <w:r>
        <w:t>principal certifier,</w:t>
      </w:r>
      <w:r>
        <w:rPr>
          <w:spacing w:val="-2"/>
        </w:rPr>
        <w:t xml:space="preserve"> </w:t>
      </w:r>
      <w:r>
        <w:t>the builder/site</w:t>
      </w:r>
      <w:r>
        <w:rPr>
          <w:spacing w:val="-1"/>
        </w:rPr>
        <w:t xml:space="preserve"> </w:t>
      </w:r>
      <w:r>
        <w:t>manager of the building/civil construction company and where necessary the supervising engineer.</w:t>
      </w:r>
      <w:r>
        <w:rPr>
          <w:spacing w:val="-1"/>
        </w:rPr>
        <w:t xml:space="preserve"> </w:t>
      </w:r>
      <w:r>
        <w:t>The</w:t>
      </w:r>
      <w:r>
        <w:rPr>
          <w:spacing w:val="-5"/>
        </w:rPr>
        <w:t xml:space="preserve"> </w:t>
      </w:r>
      <w:r>
        <w:t>attendance</w:t>
      </w:r>
      <w:r>
        <w:rPr>
          <w:spacing w:val="-1"/>
        </w:rPr>
        <w:t xml:space="preserve"> </w:t>
      </w:r>
      <w:r>
        <w:t>of</w:t>
      </w:r>
      <w:r>
        <w:rPr>
          <w:spacing w:val="-1"/>
        </w:rPr>
        <w:t xml:space="preserve"> </w:t>
      </w:r>
      <w:r>
        <w:t>the</w:t>
      </w:r>
      <w:r>
        <w:rPr>
          <w:spacing w:val="-5"/>
        </w:rPr>
        <w:t xml:space="preserve"> </w:t>
      </w:r>
      <w:r>
        <w:t>owner</w:t>
      </w:r>
      <w:r>
        <w:rPr>
          <w:spacing w:val="-4"/>
        </w:rPr>
        <w:t xml:space="preserve"> </w:t>
      </w:r>
      <w:r>
        <w:t>is</w:t>
      </w:r>
      <w:r>
        <w:rPr>
          <w:spacing w:val="-2"/>
        </w:rPr>
        <w:t xml:space="preserve"> </w:t>
      </w:r>
      <w:r>
        <w:t>required</w:t>
      </w:r>
      <w:r>
        <w:rPr>
          <w:spacing w:val="-5"/>
        </w:rPr>
        <w:t xml:space="preserve"> </w:t>
      </w:r>
      <w:r>
        <w:t>when</w:t>
      </w:r>
      <w:r>
        <w:rPr>
          <w:spacing w:val="-1"/>
        </w:rPr>
        <w:t xml:space="preserve"> </w:t>
      </w:r>
      <w:r>
        <w:t>it</w:t>
      </w:r>
      <w:r>
        <w:rPr>
          <w:spacing w:val="-1"/>
        </w:rPr>
        <w:t xml:space="preserve"> </w:t>
      </w:r>
      <w:r>
        <w:t>is</w:t>
      </w:r>
      <w:r>
        <w:rPr>
          <w:spacing w:val="-7"/>
        </w:rPr>
        <w:t xml:space="preserve"> </w:t>
      </w:r>
      <w:r>
        <w:t>intended</w:t>
      </w:r>
      <w:r>
        <w:rPr>
          <w:spacing w:val="-1"/>
        </w:rPr>
        <w:t xml:space="preserve"> </w:t>
      </w:r>
      <w:r>
        <w:t>to</w:t>
      </w:r>
      <w:r>
        <w:rPr>
          <w:spacing w:val="-5"/>
        </w:rPr>
        <w:t xml:space="preserve"> </w:t>
      </w:r>
      <w:r>
        <w:t>use</w:t>
      </w:r>
      <w:r>
        <w:rPr>
          <w:spacing w:val="-5"/>
        </w:rPr>
        <w:t xml:space="preserve"> </w:t>
      </w:r>
      <w:r>
        <w:t>more</w:t>
      </w:r>
      <w:r>
        <w:rPr>
          <w:spacing w:val="-5"/>
        </w:rPr>
        <w:t xml:space="preserve"> </w:t>
      </w:r>
      <w:r>
        <w:t>than one builder/principal contractor throughout the course of construction.</w:t>
      </w:r>
    </w:p>
    <w:p w14:paraId="584F98F4" w14:textId="77777777" w:rsidR="002E76E4" w:rsidRDefault="00691209">
      <w:pPr>
        <w:pStyle w:val="BodyText"/>
        <w:spacing w:before="63"/>
        <w:ind w:left="708"/>
      </w:pPr>
      <w:r>
        <w:t>The</w:t>
      </w:r>
      <w:r>
        <w:rPr>
          <w:spacing w:val="-8"/>
        </w:rPr>
        <w:t xml:space="preserve"> </w:t>
      </w:r>
      <w:r>
        <w:t>purpose</w:t>
      </w:r>
      <w:r>
        <w:rPr>
          <w:spacing w:val="-3"/>
        </w:rPr>
        <w:t xml:space="preserve"> </w:t>
      </w:r>
      <w:r>
        <w:t>of</w:t>
      </w:r>
      <w:r>
        <w:rPr>
          <w:spacing w:val="-2"/>
        </w:rPr>
        <w:t xml:space="preserve"> </w:t>
      </w:r>
      <w:r>
        <w:t>the</w:t>
      </w:r>
      <w:r>
        <w:rPr>
          <w:spacing w:val="-6"/>
        </w:rPr>
        <w:t xml:space="preserve"> </w:t>
      </w:r>
      <w:r>
        <w:t>meeting</w:t>
      </w:r>
      <w:r>
        <w:rPr>
          <w:spacing w:val="-2"/>
        </w:rPr>
        <w:t xml:space="preserve"> </w:t>
      </w:r>
      <w:r>
        <w:t>is</w:t>
      </w:r>
      <w:r>
        <w:rPr>
          <w:spacing w:val="-3"/>
        </w:rPr>
        <w:t xml:space="preserve"> </w:t>
      </w:r>
      <w:r>
        <w:rPr>
          <w:spacing w:val="-5"/>
        </w:rPr>
        <w:t>to:</w:t>
      </w:r>
    </w:p>
    <w:p w14:paraId="584F98F5" w14:textId="77777777" w:rsidR="002E76E4" w:rsidRDefault="00691209">
      <w:pPr>
        <w:pStyle w:val="ListParagraph"/>
        <w:numPr>
          <w:ilvl w:val="0"/>
          <w:numId w:val="42"/>
        </w:numPr>
        <w:tabs>
          <w:tab w:val="left" w:pos="1092"/>
        </w:tabs>
        <w:spacing w:before="59"/>
        <w:ind w:right="971"/>
      </w:pPr>
      <w:r>
        <w:t>Ensure</w:t>
      </w:r>
      <w:r>
        <w:rPr>
          <w:spacing w:val="-2"/>
        </w:rPr>
        <w:t xml:space="preserve"> </w:t>
      </w:r>
      <w:r>
        <w:t>safe</w:t>
      </w:r>
      <w:r>
        <w:rPr>
          <w:spacing w:val="-6"/>
        </w:rPr>
        <w:t xml:space="preserve"> </w:t>
      </w:r>
      <w:r>
        <w:t>passage</w:t>
      </w:r>
      <w:r>
        <w:rPr>
          <w:spacing w:val="-6"/>
        </w:rPr>
        <w:t xml:space="preserve"> </w:t>
      </w:r>
      <w:r>
        <w:t>for</w:t>
      </w:r>
      <w:r>
        <w:rPr>
          <w:spacing w:val="-5"/>
        </w:rPr>
        <w:t xml:space="preserve"> </w:t>
      </w:r>
      <w:r>
        <w:t>pedestrians,</w:t>
      </w:r>
      <w:r>
        <w:rPr>
          <w:spacing w:val="-2"/>
        </w:rPr>
        <w:t xml:space="preserve"> </w:t>
      </w:r>
      <w:r>
        <w:t>work</w:t>
      </w:r>
      <w:r>
        <w:rPr>
          <w:spacing w:val="-3"/>
        </w:rPr>
        <w:t xml:space="preserve"> </w:t>
      </w:r>
      <w:r>
        <w:t>and</w:t>
      </w:r>
      <w:r>
        <w:rPr>
          <w:spacing w:val="-6"/>
        </w:rPr>
        <w:t xml:space="preserve"> </w:t>
      </w:r>
      <w:r>
        <w:t>hoarded</w:t>
      </w:r>
      <w:r>
        <w:rPr>
          <w:spacing w:val="-2"/>
        </w:rPr>
        <w:t xml:space="preserve"> </w:t>
      </w:r>
      <w:r>
        <w:t>zones</w:t>
      </w:r>
      <w:r>
        <w:rPr>
          <w:spacing w:val="-8"/>
        </w:rPr>
        <w:t xml:space="preserve"> </w:t>
      </w:r>
      <w:r>
        <w:t>are</w:t>
      </w:r>
      <w:r>
        <w:rPr>
          <w:spacing w:val="-6"/>
        </w:rPr>
        <w:t xml:space="preserve"> </w:t>
      </w:r>
      <w:r>
        <w:t>maintained</w:t>
      </w:r>
      <w:r>
        <w:rPr>
          <w:spacing w:val="-2"/>
        </w:rPr>
        <w:t xml:space="preserve"> </w:t>
      </w:r>
      <w:r>
        <w:t>in accordance with council requirements.</w:t>
      </w:r>
    </w:p>
    <w:p w14:paraId="584F98F6" w14:textId="77777777" w:rsidR="002E76E4" w:rsidRDefault="00691209">
      <w:pPr>
        <w:pStyle w:val="ListParagraph"/>
        <w:numPr>
          <w:ilvl w:val="0"/>
          <w:numId w:val="42"/>
        </w:numPr>
        <w:tabs>
          <w:tab w:val="left" w:pos="1091"/>
        </w:tabs>
        <w:spacing w:before="60"/>
        <w:ind w:left="1091" w:hanging="359"/>
      </w:pPr>
      <w:r>
        <w:t>Check</w:t>
      </w:r>
      <w:r>
        <w:rPr>
          <w:spacing w:val="-9"/>
        </w:rPr>
        <w:t xml:space="preserve"> </w:t>
      </w:r>
      <w:r>
        <w:t>the</w:t>
      </w:r>
      <w:r>
        <w:rPr>
          <w:spacing w:val="-2"/>
        </w:rPr>
        <w:t xml:space="preserve"> </w:t>
      </w:r>
      <w:r>
        <w:t>installation</w:t>
      </w:r>
      <w:r>
        <w:rPr>
          <w:spacing w:val="-7"/>
        </w:rPr>
        <w:t xml:space="preserve"> </w:t>
      </w:r>
      <w:r>
        <w:t>and</w:t>
      </w:r>
      <w:r>
        <w:rPr>
          <w:spacing w:val="-6"/>
        </w:rPr>
        <w:t xml:space="preserve"> </w:t>
      </w:r>
      <w:r>
        <w:t>adequacy</w:t>
      </w:r>
      <w:r>
        <w:rPr>
          <w:spacing w:val="-9"/>
        </w:rPr>
        <w:t xml:space="preserve"> </w:t>
      </w:r>
      <w:r>
        <w:t>of</w:t>
      </w:r>
      <w:r>
        <w:rPr>
          <w:spacing w:val="-7"/>
        </w:rPr>
        <w:t xml:space="preserve"> </w:t>
      </w:r>
      <w:r>
        <w:t>all</w:t>
      </w:r>
      <w:r>
        <w:rPr>
          <w:spacing w:val="-5"/>
        </w:rPr>
        <w:t xml:space="preserve"> </w:t>
      </w:r>
      <w:r>
        <w:t>traffic</w:t>
      </w:r>
      <w:r>
        <w:rPr>
          <w:spacing w:val="-8"/>
        </w:rPr>
        <w:t xml:space="preserve"> </w:t>
      </w:r>
      <w:r>
        <w:t>management</w:t>
      </w:r>
      <w:r>
        <w:rPr>
          <w:spacing w:val="-2"/>
        </w:rPr>
        <w:t xml:space="preserve"> devices.</w:t>
      </w:r>
    </w:p>
    <w:p w14:paraId="584F98F7" w14:textId="77777777" w:rsidR="002E76E4" w:rsidRDefault="00691209">
      <w:pPr>
        <w:pStyle w:val="ListParagraph"/>
        <w:numPr>
          <w:ilvl w:val="0"/>
          <w:numId w:val="42"/>
        </w:numPr>
        <w:tabs>
          <w:tab w:val="left" w:pos="1092"/>
        </w:tabs>
        <w:spacing w:before="59" w:line="242" w:lineRule="auto"/>
        <w:ind w:right="1383"/>
      </w:pPr>
      <w:r>
        <w:t>Confirm that</w:t>
      </w:r>
      <w:r>
        <w:rPr>
          <w:spacing w:val="-7"/>
        </w:rPr>
        <w:t xml:space="preserve"> </w:t>
      </w:r>
      <w:r>
        <w:t>the</w:t>
      </w:r>
      <w:r>
        <w:rPr>
          <w:spacing w:val="-2"/>
        </w:rPr>
        <w:t xml:space="preserve"> </w:t>
      </w:r>
      <w:r>
        <w:t>supervising</w:t>
      </w:r>
      <w:r>
        <w:rPr>
          <w:spacing w:val="-6"/>
        </w:rPr>
        <w:t xml:space="preserve"> </w:t>
      </w:r>
      <w:r>
        <w:t>engineer</w:t>
      </w:r>
      <w:r>
        <w:rPr>
          <w:spacing w:val="-5"/>
        </w:rPr>
        <w:t xml:space="preserve"> </w:t>
      </w:r>
      <w:r>
        <w:t>has</w:t>
      </w:r>
      <w:r>
        <w:rPr>
          <w:spacing w:val="-8"/>
        </w:rPr>
        <w:t xml:space="preserve"> </w:t>
      </w:r>
      <w:r>
        <w:t>a</w:t>
      </w:r>
      <w:r>
        <w:rPr>
          <w:spacing w:val="-2"/>
        </w:rPr>
        <w:t xml:space="preserve"> </w:t>
      </w:r>
      <w:r>
        <w:t>copy</w:t>
      </w:r>
      <w:r>
        <w:rPr>
          <w:spacing w:val="-8"/>
        </w:rPr>
        <w:t xml:space="preserve"> </w:t>
      </w:r>
      <w:r>
        <w:t>of</w:t>
      </w:r>
      <w:r>
        <w:rPr>
          <w:spacing w:val="-2"/>
        </w:rPr>
        <w:t xml:space="preserve"> </w:t>
      </w:r>
      <w:r>
        <w:t>Council's</w:t>
      </w:r>
      <w:r>
        <w:rPr>
          <w:spacing w:val="-3"/>
        </w:rPr>
        <w:t xml:space="preserve"> </w:t>
      </w:r>
      <w:r>
        <w:t>Public</w:t>
      </w:r>
      <w:r>
        <w:rPr>
          <w:spacing w:val="-3"/>
        </w:rPr>
        <w:t xml:space="preserve"> </w:t>
      </w:r>
      <w:r>
        <w:t>Domain Technical Manual.</w:t>
      </w:r>
    </w:p>
    <w:p w14:paraId="584F98F8" w14:textId="77777777" w:rsidR="002E76E4" w:rsidRDefault="00691209">
      <w:pPr>
        <w:pStyle w:val="BodyText"/>
        <w:spacing w:before="56"/>
        <w:ind w:left="708" w:right="720"/>
      </w:pPr>
      <w:r>
        <w:rPr>
          <w:b/>
        </w:rPr>
        <w:t>Note:</w:t>
      </w:r>
      <w:r>
        <w:rPr>
          <w:b/>
          <w:spacing w:val="-2"/>
        </w:rPr>
        <w:t xml:space="preserve"> </w:t>
      </w:r>
      <w:r>
        <w:t>The</w:t>
      </w:r>
      <w:r>
        <w:rPr>
          <w:spacing w:val="-4"/>
        </w:rPr>
        <w:t xml:space="preserve"> </w:t>
      </w:r>
      <w:r>
        <w:t>security</w:t>
      </w:r>
      <w:r>
        <w:rPr>
          <w:spacing w:val="-1"/>
        </w:rPr>
        <w:t xml:space="preserve"> </w:t>
      </w:r>
      <w:r>
        <w:t>bond</w:t>
      </w:r>
      <w:r>
        <w:rPr>
          <w:spacing w:val="-4"/>
        </w:rPr>
        <w:t xml:space="preserve"> </w:t>
      </w:r>
      <w:r>
        <w:t>and inspection fee</w:t>
      </w:r>
      <w:r>
        <w:rPr>
          <w:spacing w:val="-4"/>
        </w:rPr>
        <w:t xml:space="preserve"> </w:t>
      </w:r>
      <w:r>
        <w:t>must</w:t>
      </w:r>
      <w:r>
        <w:rPr>
          <w:spacing w:val="-5"/>
        </w:rPr>
        <w:t xml:space="preserve"> </w:t>
      </w:r>
      <w:r>
        <w:t>be</w:t>
      </w:r>
      <w:r>
        <w:rPr>
          <w:spacing w:val="-4"/>
        </w:rPr>
        <w:t xml:space="preserve"> </w:t>
      </w:r>
      <w:r>
        <w:t xml:space="preserve">paid to </w:t>
      </w:r>
      <w:proofErr w:type="gramStart"/>
      <w:r>
        <w:t>council</w:t>
      </w:r>
      <w:proofErr w:type="gramEnd"/>
      <w:r>
        <w:rPr>
          <w:spacing w:val="-2"/>
        </w:rPr>
        <w:t xml:space="preserve"> </w:t>
      </w:r>
      <w:r>
        <w:t>prior</w:t>
      </w:r>
      <w:r>
        <w:rPr>
          <w:spacing w:val="-3"/>
        </w:rPr>
        <w:t xml:space="preserve"> </w:t>
      </w:r>
      <w:r>
        <w:t>to</w:t>
      </w:r>
      <w:r>
        <w:rPr>
          <w:spacing w:val="-4"/>
        </w:rPr>
        <w:t xml:space="preserve"> </w:t>
      </w:r>
      <w:r>
        <w:t>the pre</w:t>
      </w:r>
      <w:proofErr w:type="gramStart"/>
      <w:r>
        <w:t>- commencement</w:t>
      </w:r>
      <w:proofErr w:type="gramEnd"/>
      <w:r>
        <w:t xml:space="preserve"> meeting taking place. Please refer to Sutherland Shire Councils adopted schedule of fees and charges.</w:t>
      </w:r>
    </w:p>
    <w:p w14:paraId="584F98F9" w14:textId="77777777" w:rsidR="002E76E4" w:rsidRDefault="002E76E4">
      <w:pPr>
        <w:pStyle w:val="BodyText"/>
        <w:spacing w:before="121"/>
      </w:pPr>
    </w:p>
    <w:p w14:paraId="584F98FA" w14:textId="77777777" w:rsidR="002E76E4" w:rsidRDefault="00691209">
      <w:pPr>
        <w:ind w:left="708"/>
      </w:pPr>
      <w:r>
        <w:rPr>
          <w:b/>
        </w:rPr>
        <w:t>Condition</w:t>
      </w:r>
      <w:r>
        <w:rPr>
          <w:b/>
          <w:spacing w:val="-7"/>
        </w:rPr>
        <w:t xml:space="preserve"> </w:t>
      </w:r>
      <w:r>
        <w:rPr>
          <w:b/>
        </w:rPr>
        <w:t>reason</w:t>
      </w:r>
      <w:r>
        <w:t>:</w:t>
      </w:r>
      <w:r>
        <w:rPr>
          <w:spacing w:val="-7"/>
        </w:rPr>
        <w:t xml:space="preserve"> </w:t>
      </w:r>
      <w:r>
        <w:t>Ensure</w:t>
      </w:r>
      <w:r>
        <w:rPr>
          <w:spacing w:val="-3"/>
        </w:rPr>
        <w:t xml:space="preserve"> </w:t>
      </w:r>
      <w:r>
        <w:t>all</w:t>
      </w:r>
      <w:r>
        <w:rPr>
          <w:spacing w:val="-9"/>
        </w:rPr>
        <w:t xml:space="preserve"> </w:t>
      </w:r>
      <w:r>
        <w:t>parties</w:t>
      </w:r>
      <w:r>
        <w:rPr>
          <w:spacing w:val="-3"/>
        </w:rPr>
        <w:t xml:space="preserve"> </w:t>
      </w:r>
      <w:r>
        <w:t>are</w:t>
      </w:r>
      <w:r>
        <w:rPr>
          <w:spacing w:val="-6"/>
        </w:rPr>
        <w:t xml:space="preserve"> </w:t>
      </w:r>
      <w:r>
        <w:t>aware</w:t>
      </w:r>
      <w:r>
        <w:rPr>
          <w:spacing w:val="-7"/>
        </w:rPr>
        <w:t xml:space="preserve"> </w:t>
      </w:r>
      <w:r>
        <w:t>of</w:t>
      </w:r>
      <w:r>
        <w:rPr>
          <w:spacing w:val="-2"/>
        </w:rPr>
        <w:t xml:space="preserve"> </w:t>
      </w:r>
      <w:r>
        <w:t>their</w:t>
      </w:r>
      <w:r>
        <w:rPr>
          <w:spacing w:val="-5"/>
        </w:rPr>
        <w:t xml:space="preserve"> </w:t>
      </w:r>
      <w:r>
        <w:rPr>
          <w:spacing w:val="-2"/>
        </w:rPr>
        <w:t>responsibilities.</w:t>
      </w:r>
    </w:p>
    <w:p w14:paraId="584F98FB" w14:textId="77777777" w:rsidR="002E76E4" w:rsidRDefault="002E76E4">
      <w:pPr>
        <w:pStyle w:val="BodyText"/>
        <w:spacing w:before="120"/>
      </w:pPr>
    </w:p>
    <w:p w14:paraId="584F98FC" w14:textId="1AFC5D7F" w:rsidR="002E76E4" w:rsidRDefault="00691209">
      <w:pPr>
        <w:pStyle w:val="Heading3"/>
        <w:numPr>
          <w:ilvl w:val="0"/>
          <w:numId w:val="63"/>
        </w:numPr>
        <w:tabs>
          <w:tab w:val="left" w:pos="708"/>
        </w:tabs>
        <w:rPr>
          <w:rFonts w:ascii="Calibri"/>
        </w:rPr>
      </w:pPr>
      <w:r>
        <w:t>Sydney</w:t>
      </w:r>
      <w:r>
        <w:rPr>
          <w:spacing w:val="-9"/>
        </w:rPr>
        <w:t xml:space="preserve"> </w:t>
      </w:r>
      <w:r>
        <w:t>Water</w:t>
      </w:r>
      <w:r>
        <w:rPr>
          <w:spacing w:val="-4"/>
        </w:rPr>
        <w:t xml:space="preserve"> </w:t>
      </w:r>
      <w:r>
        <w:t>requirements</w:t>
      </w:r>
      <w:r>
        <w:rPr>
          <w:spacing w:val="-2"/>
        </w:rPr>
        <w:t xml:space="preserve"> </w:t>
      </w:r>
      <w:r>
        <w:t>&amp;</w:t>
      </w:r>
      <w:r>
        <w:rPr>
          <w:spacing w:val="-9"/>
        </w:rPr>
        <w:t xml:space="preserve"> </w:t>
      </w:r>
      <w:r>
        <w:t>section</w:t>
      </w:r>
      <w:r>
        <w:rPr>
          <w:spacing w:val="-10"/>
        </w:rPr>
        <w:t xml:space="preserve"> </w:t>
      </w:r>
      <w:r>
        <w:t>73</w:t>
      </w:r>
      <w:r>
        <w:rPr>
          <w:spacing w:val="-6"/>
        </w:rPr>
        <w:t xml:space="preserve"> </w:t>
      </w:r>
      <w:r>
        <w:t>compliance</w:t>
      </w:r>
      <w:r>
        <w:rPr>
          <w:spacing w:val="-6"/>
        </w:rPr>
        <w:t xml:space="preserve"> </w:t>
      </w:r>
      <w:r>
        <w:rPr>
          <w:spacing w:val="-2"/>
        </w:rPr>
        <w:t>certificate</w:t>
      </w:r>
    </w:p>
    <w:p w14:paraId="584F98FD" w14:textId="437CF459" w:rsidR="002E76E4" w:rsidRDefault="00691209">
      <w:pPr>
        <w:pStyle w:val="BodyText"/>
        <w:spacing w:before="47"/>
        <w:ind w:left="708" w:right="771"/>
      </w:pPr>
      <w:r>
        <w:t>Prior to the commencement</w:t>
      </w:r>
      <w:r>
        <w:rPr>
          <w:spacing w:val="-1"/>
        </w:rPr>
        <w:t xml:space="preserve"> </w:t>
      </w:r>
      <w:r>
        <w:t>of</w:t>
      </w:r>
      <w:r>
        <w:rPr>
          <w:spacing w:val="-1"/>
        </w:rPr>
        <w:t xml:space="preserve"> </w:t>
      </w:r>
      <w:r>
        <w:t>any works</w:t>
      </w:r>
      <w:r>
        <w:rPr>
          <w:spacing w:val="-2"/>
        </w:rPr>
        <w:t xml:space="preserve"> </w:t>
      </w:r>
      <w:r>
        <w:t>on site, including demolition or</w:t>
      </w:r>
      <w:r>
        <w:rPr>
          <w:spacing w:val="-4"/>
        </w:rPr>
        <w:t xml:space="preserve"> </w:t>
      </w:r>
      <w:r>
        <w:t>excavation, the plans approved as part of the construction certificate must also be approved by Sydney Water.</w:t>
      </w:r>
      <w:r>
        <w:rPr>
          <w:spacing w:val="-2"/>
        </w:rPr>
        <w:t xml:space="preserve"> </w:t>
      </w:r>
      <w:r>
        <w:t>This</w:t>
      </w:r>
      <w:r>
        <w:rPr>
          <w:spacing w:val="-3"/>
        </w:rPr>
        <w:t xml:space="preserve"> </w:t>
      </w:r>
      <w:r>
        <w:t>allows</w:t>
      </w:r>
      <w:r>
        <w:rPr>
          <w:spacing w:val="-3"/>
        </w:rPr>
        <w:t xml:space="preserve"> </w:t>
      </w:r>
      <w:r>
        <w:t>Sydney Water to determine if sewer,</w:t>
      </w:r>
      <w:r>
        <w:rPr>
          <w:spacing w:val="-2"/>
        </w:rPr>
        <w:t xml:space="preserve"> </w:t>
      </w:r>
      <w:r>
        <w:t>water or stormwater mains</w:t>
      </w:r>
      <w:r>
        <w:rPr>
          <w:spacing w:val="-4"/>
        </w:rPr>
        <w:t xml:space="preserve"> </w:t>
      </w:r>
      <w:r>
        <w:t>or</w:t>
      </w:r>
      <w:r>
        <w:rPr>
          <w:spacing w:val="-2"/>
        </w:rPr>
        <w:t xml:space="preserve"> </w:t>
      </w:r>
      <w:r>
        <w:t>easements</w:t>
      </w:r>
      <w:r>
        <w:rPr>
          <w:spacing w:val="-5"/>
        </w:rPr>
        <w:t xml:space="preserve"> </w:t>
      </w:r>
      <w:r>
        <w:t>will</w:t>
      </w:r>
      <w:r>
        <w:rPr>
          <w:spacing w:val="-1"/>
        </w:rPr>
        <w:t xml:space="preserve"> </w:t>
      </w:r>
      <w:r>
        <w:t>be</w:t>
      </w:r>
      <w:r>
        <w:rPr>
          <w:spacing w:val="-3"/>
        </w:rPr>
        <w:t xml:space="preserve"> </w:t>
      </w:r>
      <w:r>
        <w:t>affected by</w:t>
      </w:r>
      <w:r>
        <w:rPr>
          <w:spacing w:val="-5"/>
        </w:rPr>
        <w:t xml:space="preserve"> </w:t>
      </w:r>
      <w:r>
        <w:t>any</w:t>
      </w:r>
      <w:r>
        <w:rPr>
          <w:spacing w:val="-5"/>
        </w:rPr>
        <w:t xml:space="preserve"> </w:t>
      </w:r>
      <w:r>
        <w:t>part</w:t>
      </w:r>
      <w:r>
        <w:rPr>
          <w:spacing w:val="-4"/>
        </w:rPr>
        <w:t xml:space="preserve"> </w:t>
      </w:r>
      <w:r>
        <w:t>of</w:t>
      </w:r>
      <w:r>
        <w:rPr>
          <w:spacing w:val="-4"/>
        </w:rPr>
        <w:t xml:space="preserve"> </w:t>
      </w:r>
      <w:r>
        <w:t>your</w:t>
      </w:r>
      <w:r>
        <w:rPr>
          <w:spacing w:val="-7"/>
        </w:rPr>
        <w:t xml:space="preserve"> </w:t>
      </w:r>
      <w:r>
        <w:t>development.</w:t>
      </w:r>
      <w:r>
        <w:rPr>
          <w:spacing w:val="-4"/>
        </w:rPr>
        <w:t xml:space="preserve"> </w:t>
      </w:r>
      <w:r>
        <w:t xml:space="preserve">Customers will receive an approval receipt which must be included in the construction certificate documentation. Please refer to the web site </w:t>
      </w:r>
      <w:hyperlink r:id="rId10">
        <w:r w:rsidR="002E76E4">
          <w:rPr>
            <w:color w:val="0462C1"/>
            <w:u w:val="single" w:color="0462C1"/>
          </w:rPr>
          <w:t>&lt;www.sydneywater.com.au</w:t>
        </w:r>
      </w:hyperlink>
      <w:r>
        <w:rPr>
          <w:color w:val="0462C1"/>
          <w:u w:val="single" w:color="0462C1"/>
        </w:rPr>
        <w:t>&gt;</w:t>
      </w:r>
      <w:r>
        <w:t>.</w:t>
      </w:r>
    </w:p>
    <w:p w14:paraId="584F98FE" w14:textId="2BB6D2C0" w:rsidR="002E76E4" w:rsidRDefault="002E76E4">
      <w:pPr>
        <w:pStyle w:val="BodyText"/>
        <w:spacing w:before="120"/>
      </w:pPr>
    </w:p>
    <w:p w14:paraId="584F98FF" w14:textId="64407143" w:rsidR="002E76E4" w:rsidRDefault="00691209">
      <w:pPr>
        <w:spacing w:before="1"/>
        <w:ind w:left="708"/>
      </w:pPr>
      <w:r>
        <w:rPr>
          <w:b/>
        </w:rPr>
        <w:t>Condition</w:t>
      </w:r>
      <w:r>
        <w:rPr>
          <w:b/>
          <w:spacing w:val="-7"/>
        </w:rPr>
        <w:t xml:space="preserve"> </w:t>
      </w:r>
      <w:r>
        <w:rPr>
          <w:b/>
        </w:rPr>
        <w:t>reason</w:t>
      </w:r>
      <w:r>
        <w:t>:</w:t>
      </w:r>
      <w:r>
        <w:rPr>
          <w:spacing w:val="-7"/>
        </w:rPr>
        <w:t xml:space="preserve"> </w:t>
      </w:r>
      <w:r>
        <w:t>To</w:t>
      </w:r>
      <w:r>
        <w:rPr>
          <w:spacing w:val="-7"/>
        </w:rPr>
        <w:t xml:space="preserve"> </w:t>
      </w:r>
      <w:r>
        <w:t>ensure</w:t>
      </w:r>
      <w:r>
        <w:rPr>
          <w:spacing w:val="-6"/>
        </w:rPr>
        <w:t xml:space="preserve"> </w:t>
      </w:r>
      <w:r>
        <w:t>the</w:t>
      </w:r>
      <w:r>
        <w:rPr>
          <w:spacing w:val="-7"/>
        </w:rPr>
        <w:t xml:space="preserve"> </w:t>
      </w:r>
      <w:r>
        <w:t>development</w:t>
      </w:r>
      <w:r>
        <w:rPr>
          <w:spacing w:val="-2"/>
        </w:rPr>
        <w:t xml:space="preserve"> </w:t>
      </w:r>
      <w:r>
        <w:t>is</w:t>
      </w:r>
      <w:r>
        <w:rPr>
          <w:spacing w:val="-8"/>
        </w:rPr>
        <w:t xml:space="preserve"> </w:t>
      </w:r>
      <w:r>
        <w:t>adequately</w:t>
      </w:r>
      <w:r>
        <w:rPr>
          <w:spacing w:val="-3"/>
        </w:rPr>
        <w:t xml:space="preserve"> </w:t>
      </w:r>
      <w:r>
        <w:rPr>
          <w:spacing w:val="-2"/>
        </w:rPr>
        <w:t>serviced.</w:t>
      </w:r>
    </w:p>
    <w:p w14:paraId="584F9900" w14:textId="77777777" w:rsidR="002E76E4" w:rsidRDefault="002E76E4">
      <w:pPr>
        <w:pStyle w:val="BodyText"/>
        <w:spacing w:before="125"/>
      </w:pPr>
    </w:p>
    <w:p w14:paraId="584F9901" w14:textId="77777777" w:rsidR="002E76E4" w:rsidRDefault="00691209">
      <w:pPr>
        <w:pStyle w:val="Heading3"/>
        <w:numPr>
          <w:ilvl w:val="0"/>
          <w:numId w:val="63"/>
        </w:numPr>
        <w:tabs>
          <w:tab w:val="left" w:pos="708"/>
        </w:tabs>
        <w:rPr>
          <w:rFonts w:ascii="Calibri"/>
        </w:rPr>
      </w:pPr>
      <w:r>
        <w:t>Before</w:t>
      </w:r>
      <w:r>
        <w:rPr>
          <w:spacing w:val="-4"/>
        </w:rPr>
        <w:t xml:space="preserve"> </w:t>
      </w:r>
      <w:r>
        <w:t>You</w:t>
      </w:r>
      <w:r>
        <w:rPr>
          <w:spacing w:val="-2"/>
        </w:rPr>
        <w:t xml:space="preserve"> </w:t>
      </w:r>
      <w:r>
        <w:t>Dig</w:t>
      </w:r>
      <w:r>
        <w:rPr>
          <w:spacing w:val="-2"/>
        </w:rPr>
        <w:t xml:space="preserve"> Australia</w:t>
      </w:r>
    </w:p>
    <w:p w14:paraId="584F9902" w14:textId="77777777" w:rsidR="002E76E4" w:rsidRDefault="00691209">
      <w:pPr>
        <w:pStyle w:val="BodyText"/>
        <w:spacing w:before="42"/>
        <w:ind w:left="708" w:right="720"/>
      </w:pPr>
      <w:r>
        <w:t>Before</w:t>
      </w:r>
      <w:r>
        <w:rPr>
          <w:spacing w:val="-8"/>
        </w:rPr>
        <w:t xml:space="preserve"> </w:t>
      </w:r>
      <w:r>
        <w:t>excavating</w:t>
      </w:r>
      <w:r>
        <w:rPr>
          <w:spacing w:val="-2"/>
        </w:rPr>
        <w:t xml:space="preserve"> </w:t>
      </w:r>
      <w:r>
        <w:t>or</w:t>
      </w:r>
      <w:r>
        <w:rPr>
          <w:spacing w:val="-12"/>
        </w:rPr>
        <w:t xml:space="preserve"> </w:t>
      </w:r>
      <w:r>
        <w:t>erecting</w:t>
      </w:r>
      <w:r>
        <w:rPr>
          <w:spacing w:val="-3"/>
        </w:rPr>
        <w:t xml:space="preserve"> </w:t>
      </w:r>
      <w:r>
        <w:t>structures,</w:t>
      </w:r>
      <w:r>
        <w:rPr>
          <w:spacing w:val="-8"/>
        </w:rPr>
        <w:t xml:space="preserve"> </w:t>
      </w:r>
      <w:r>
        <w:t>Before</w:t>
      </w:r>
      <w:r>
        <w:rPr>
          <w:spacing w:val="-8"/>
        </w:rPr>
        <w:t xml:space="preserve"> </w:t>
      </w:r>
      <w:r>
        <w:t>You</w:t>
      </w:r>
      <w:r>
        <w:rPr>
          <w:spacing w:val="-4"/>
        </w:rPr>
        <w:t xml:space="preserve"> </w:t>
      </w:r>
      <w:r>
        <w:t>Dig</w:t>
      </w:r>
      <w:r>
        <w:rPr>
          <w:spacing w:val="-9"/>
        </w:rPr>
        <w:t xml:space="preserve"> </w:t>
      </w:r>
      <w:r>
        <w:t>Australia</w:t>
      </w:r>
      <w:r>
        <w:rPr>
          <w:spacing w:val="-7"/>
        </w:rPr>
        <w:t xml:space="preserve"> </w:t>
      </w:r>
      <w:r>
        <w:t>must</w:t>
      </w:r>
      <w:r>
        <w:rPr>
          <w:spacing w:val="-9"/>
        </w:rPr>
        <w:t xml:space="preserve"> </w:t>
      </w:r>
      <w:r>
        <w:t>be</w:t>
      </w:r>
      <w:r>
        <w:rPr>
          <w:spacing w:val="-4"/>
        </w:rPr>
        <w:t xml:space="preserve"> </w:t>
      </w:r>
      <w:r>
        <w:t>contacted</w:t>
      </w:r>
      <w:r>
        <w:rPr>
          <w:spacing w:val="-7"/>
        </w:rPr>
        <w:t xml:space="preserve"> </w:t>
      </w:r>
      <w:r>
        <w:t xml:space="preserve">at </w:t>
      </w:r>
      <w:hyperlink r:id="rId11">
        <w:r w:rsidR="002E76E4">
          <w:rPr>
            <w:color w:val="0462C1"/>
            <w:u w:val="single" w:color="0462C1"/>
          </w:rPr>
          <w:t>www.byda.com.au</w:t>
        </w:r>
      </w:hyperlink>
      <w:r>
        <w:rPr>
          <w:color w:val="0462C1"/>
          <w:u w:val="single" w:color="0462C1"/>
        </w:rPr>
        <w:t xml:space="preserve"> </w:t>
      </w:r>
      <w:hyperlink r:id="rId12">
        <w:r w:rsidR="002E76E4">
          <w:rPr>
            <w:color w:val="0462C1"/>
            <w:u w:val="single" w:color="0462C1"/>
          </w:rPr>
          <w:t>&lt;http://www.byda.com.au&gt;</w:t>
        </w:r>
      </w:hyperlink>
      <w:r>
        <w:t>.</w:t>
      </w:r>
    </w:p>
    <w:p w14:paraId="584F9903" w14:textId="77777777" w:rsidR="002E76E4" w:rsidRDefault="002E76E4">
      <w:pPr>
        <w:pStyle w:val="BodyText"/>
        <w:spacing w:before="119"/>
      </w:pPr>
    </w:p>
    <w:p w14:paraId="584F9904" w14:textId="77777777" w:rsidR="002E76E4" w:rsidRDefault="00691209">
      <w:pPr>
        <w:pStyle w:val="BodyText"/>
        <w:ind w:left="708" w:right="720"/>
      </w:pPr>
      <w:r>
        <w:t>Note:</w:t>
      </w:r>
      <w:r>
        <w:rPr>
          <w:spacing w:val="-7"/>
        </w:rPr>
        <w:t xml:space="preserve"> </w:t>
      </w:r>
      <w:r>
        <w:t>It</w:t>
      </w:r>
      <w:r>
        <w:rPr>
          <w:spacing w:val="-7"/>
        </w:rPr>
        <w:t xml:space="preserve"> </w:t>
      </w:r>
      <w:r>
        <w:t>is</w:t>
      </w:r>
      <w:r>
        <w:rPr>
          <w:spacing w:val="-3"/>
        </w:rPr>
        <w:t xml:space="preserve"> </w:t>
      </w:r>
      <w:r>
        <w:t>the</w:t>
      </w:r>
      <w:r>
        <w:rPr>
          <w:spacing w:val="-2"/>
        </w:rPr>
        <w:t xml:space="preserve"> </w:t>
      </w:r>
      <w:r>
        <w:t>individual’s</w:t>
      </w:r>
      <w:r>
        <w:rPr>
          <w:spacing w:val="-3"/>
        </w:rPr>
        <w:t xml:space="preserve"> </w:t>
      </w:r>
      <w:r>
        <w:t>responsibility</w:t>
      </w:r>
      <w:r>
        <w:rPr>
          <w:spacing w:val="-3"/>
        </w:rPr>
        <w:t xml:space="preserve"> </w:t>
      </w:r>
      <w:r>
        <w:t>to</w:t>
      </w:r>
      <w:r>
        <w:rPr>
          <w:spacing w:val="-2"/>
        </w:rPr>
        <w:t xml:space="preserve"> </w:t>
      </w:r>
      <w:r>
        <w:t>anticipate</w:t>
      </w:r>
      <w:r>
        <w:rPr>
          <w:spacing w:val="-2"/>
        </w:rPr>
        <w:t xml:space="preserve"> </w:t>
      </w:r>
      <w:r>
        <w:t>and</w:t>
      </w:r>
      <w:r>
        <w:rPr>
          <w:spacing w:val="-6"/>
        </w:rPr>
        <w:t xml:space="preserve"> </w:t>
      </w:r>
      <w:r>
        <w:t>request</w:t>
      </w:r>
      <w:r>
        <w:rPr>
          <w:spacing w:val="-2"/>
        </w:rPr>
        <w:t xml:space="preserve"> </w:t>
      </w:r>
      <w:r>
        <w:t>the</w:t>
      </w:r>
      <w:r>
        <w:rPr>
          <w:spacing w:val="-6"/>
        </w:rPr>
        <w:t xml:space="preserve"> </w:t>
      </w:r>
      <w:r>
        <w:t>nominal</w:t>
      </w:r>
      <w:r>
        <w:rPr>
          <w:spacing w:val="-4"/>
        </w:rPr>
        <w:t xml:space="preserve"> </w:t>
      </w:r>
      <w:r>
        <w:t>location</w:t>
      </w:r>
      <w:r>
        <w:rPr>
          <w:spacing w:val="-6"/>
        </w:rPr>
        <w:t xml:space="preserve"> </w:t>
      </w:r>
      <w:r>
        <w:t>of plant or assets on the relevant property via contacting the Before You Dig Australia service in advance of any construction or planning activities.</w:t>
      </w:r>
    </w:p>
    <w:p w14:paraId="584F9905" w14:textId="77777777" w:rsidR="002E76E4" w:rsidRDefault="002E76E4">
      <w:pPr>
        <w:pStyle w:val="BodyText"/>
        <w:spacing w:before="121"/>
      </w:pPr>
    </w:p>
    <w:p w14:paraId="584F9906" w14:textId="77777777" w:rsidR="002E76E4" w:rsidRDefault="00691209">
      <w:pPr>
        <w:pStyle w:val="BodyText"/>
        <w:ind w:left="708" w:right="720"/>
      </w:pPr>
      <w:r>
        <w:rPr>
          <w:b/>
        </w:rPr>
        <w:t>Condition</w:t>
      </w:r>
      <w:r>
        <w:rPr>
          <w:b/>
          <w:spacing w:val="-6"/>
        </w:rPr>
        <w:t xml:space="preserve"> </w:t>
      </w:r>
      <w:r>
        <w:rPr>
          <w:b/>
        </w:rPr>
        <w:t>reason</w:t>
      </w:r>
      <w:r>
        <w:t>:</w:t>
      </w:r>
      <w:r>
        <w:rPr>
          <w:spacing w:val="-5"/>
        </w:rPr>
        <w:t xml:space="preserve"> </w:t>
      </w:r>
      <w:r>
        <w:t>To</w:t>
      </w:r>
      <w:r>
        <w:rPr>
          <w:spacing w:val="-8"/>
        </w:rPr>
        <w:t xml:space="preserve"> </w:t>
      </w:r>
      <w:r>
        <w:t>protect</w:t>
      </w:r>
      <w:r>
        <w:rPr>
          <w:spacing w:val="-9"/>
        </w:rPr>
        <w:t xml:space="preserve"> </w:t>
      </w:r>
      <w:r>
        <w:t>damage</w:t>
      </w:r>
      <w:r>
        <w:rPr>
          <w:spacing w:val="-7"/>
        </w:rPr>
        <w:t xml:space="preserve"> </w:t>
      </w:r>
      <w:r>
        <w:t>to</w:t>
      </w:r>
      <w:r>
        <w:rPr>
          <w:spacing w:val="-4"/>
        </w:rPr>
        <w:t xml:space="preserve"> </w:t>
      </w:r>
      <w:r>
        <w:t>third</w:t>
      </w:r>
      <w:r>
        <w:rPr>
          <w:spacing w:val="-8"/>
        </w:rPr>
        <w:t xml:space="preserve"> </w:t>
      </w:r>
      <w:r>
        <w:t>party</w:t>
      </w:r>
      <w:r>
        <w:rPr>
          <w:spacing w:val="-5"/>
        </w:rPr>
        <w:t xml:space="preserve"> </w:t>
      </w:r>
      <w:r>
        <w:t>assets</w:t>
      </w:r>
      <w:r>
        <w:rPr>
          <w:spacing w:val="-5"/>
        </w:rPr>
        <w:t xml:space="preserve"> </w:t>
      </w:r>
      <w:r>
        <w:t>in</w:t>
      </w:r>
      <w:r>
        <w:rPr>
          <w:spacing w:val="-9"/>
        </w:rPr>
        <w:t xml:space="preserve"> </w:t>
      </w:r>
      <w:r>
        <w:t>the</w:t>
      </w:r>
      <w:r>
        <w:rPr>
          <w:spacing w:val="-4"/>
        </w:rPr>
        <w:t xml:space="preserve"> </w:t>
      </w:r>
      <w:r>
        <w:t>interest</w:t>
      </w:r>
      <w:r>
        <w:rPr>
          <w:spacing w:val="-9"/>
        </w:rPr>
        <w:t xml:space="preserve"> </w:t>
      </w:r>
      <w:r>
        <w:t>of</w:t>
      </w:r>
      <w:r>
        <w:rPr>
          <w:spacing w:val="-10"/>
        </w:rPr>
        <w:t xml:space="preserve"> </w:t>
      </w:r>
      <w:r>
        <w:t>health</w:t>
      </w:r>
      <w:r>
        <w:rPr>
          <w:spacing w:val="-7"/>
        </w:rPr>
        <w:t xml:space="preserve"> </w:t>
      </w:r>
      <w:r>
        <w:t xml:space="preserve">and </w:t>
      </w:r>
      <w:r>
        <w:rPr>
          <w:spacing w:val="-2"/>
        </w:rPr>
        <w:t>safety.</w:t>
      </w:r>
    </w:p>
    <w:p w14:paraId="584F9907" w14:textId="77777777" w:rsidR="002E76E4" w:rsidRDefault="002E76E4">
      <w:pPr>
        <w:pStyle w:val="BodyText"/>
        <w:spacing w:before="122"/>
      </w:pPr>
    </w:p>
    <w:p w14:paraId="584F9908" w14:textId="77777777" w:rsidR="002E76E4" w:rsidRDefault="00691209">
      <w:pPr>
        <w:pStyle w:val="Heading3"/>
        <w:numPr>
          <w:ilvl w:val="0"/>
          <w:numId w:val="63"/>
        </w:numPr>
        <w:tabs>
          <w:tab w:val="left" w:pos="708"/>
        </w:tabs>
        <w:rPr>
          <w:rFonts w:ascii="Calibri"/>
        </w:rPr>
      </w:pPr>
      <w:r>
        <w:t>Works-as-executed</w:t>
      </w:r>
      <w:r>
        <w:rPr>
          <w:spacing w:val="-7"/>
        </w:rPr>
        <w:t xml:space="preserve"> </w:t>
      </w:r>
      <w:r>
        <w:t>plans</w:t>
      </w:r>
      <w:r>
        <w:rPr>
          <w:spacing w:val="-8"/>
        </w:rPr>
        <w:t xml:space="preserve"> </w:t>
      </w:r>
      <w:r>
        <w:t>and</w:t>
      </w:r>
      <w:r>
        <w:rPr>
          <w:spacing w:val="-9"/>
        </w:rPr>
        <w:t xml:space="preserve"> </w:t>
      </w:r>
      <w:r>
        <w:t>any</w:t>
      </w:r>
      <w:r>
        <w:rPr>
          <w:spacing w:val="-8"/>
        </w:rPr>
        <w:t xml:space="preserve"> </w:t>
      </w:r>
      <w:r>
        <w:t>other</w:t>
      </w:r>
      <w:r>
        <w:rPr>
          <w:spacing w:val="-4"/>
        </w:rPr>
        <w:t xml:space="preserve"> </w:t>
      </w:r>
      <w:r>
        <w:t>documentary</w:t>
      </w:r>
      <w:r>
        <w:rPr>
          <w:spacing w:val="-6"/>
        </w:rPr>
        <w:t xml:space="preserve"> </w:t>
      </w:r>
      <w:r>
        <w:rPr>
          <w:spacing w:val="-2"/>
        </w:rPr>
        <w:t>evidence</w:t>
      </w:r>
    </w:p>
    <w:p w14:paraId="584F9909" w14:textId="77777777" w:rsidR="002E76E4" w:rsidRDefault="00691209">
      <w:pPr>
        <w:pStyle w:val="BodyText"/>
        <w:spacing w:before="47"/>
        <w:ind w:left="708" w:right="720"/>
      </w:pPr>
      <w:r>
        <w:t>Before</w:t>
      </w:r>
      <w:r>
        <w:rPr>
          <w:spacing w:val="-5"/>
        </w:rPr>
        <w:t xml:space="preserve"> </w:t>
      </w:r>
      <w:r>
        <w:t>the</w:t>
      </w:r>
      <w:r>
        <w:rPr>
          <w:spacing w:val="-1"/>
        </w:rPr>
        <w:t xml:space="preserve"> </w:t>
      </w:r>
      <w:r>
        <w:t>issue</w:t>
      </w:r>
      <w:r>
        <w:rPr>
          <w:spacing w:val="-5"/>
        </w:rPr>
        <w:t xml:space="preserve"> </w:t>
      </w:r>
      <w:r>
        <w:t>of</w:t>
      </w:r>
      <w:r>
        <w:rPr>
          <w:spacing w:val="-1"/>
        </w:rPr>
        <w:t xml:space="preserve"> </w:t>
      </w:r>
      <w:r>
        <w:t>the</w:t>
      </w:r>
      <w:r>
        <w:rPr>
          <w:spacing w:val="-5"/>
        </w:rPr>
        <w:t xml:space="preserve"> </w:t>
      </w:r>
      <w:r>
        <w:t>relevant</w:t>
      </w:r>
      <w:r>
        <w:rPr>
          <w:spacing w:val="-1"/>
        </w:rPr>
        <w:t xml:space="preserve"> </w:t>
      </w:r>
      <w:r>
        <w:t>occupation</w:t>
      </w:r>
      <w:r>
        <w:rPr>
          <w:spacing w:val="-5"/>
        </w:rPr>
        <w:t xml:space="preserve"> </w:t>
      </w:r>
      <w:r>
        <w:t>certificate,</w:t>
      </w:r>
      <w:r>
        <w:rPr>
          <w:spacing w:val="-1"/>
        </w:rPr>
        <w:t xml:space="preserve"> </w:t>
      </w:r>
      <w:r>
        <w:t>works-as-executed</w:t>
      </w:r>
      <w:r>
        <w:rPr>
          <w:spacing w:val="-5"/>
        </w:rPr>
        <w:t xml:space="preserve"> </w:t>
      </w:r>
      <w:r>
        <w:t>plans,</w:t>
      </w:r>
      <w:r>
        <w:rPr>
          <w:spacing w:val="-6"/>
        </w:rPr>
        <w:t xml:space="preserve"> </w:t>
      </w:r>
      <w:r>
        <w:t xml:space="preserve">any compliance certificates and any other evidence confirming the following completed </w:t>
      </w:r>
      <w:proofErr w:type="gramStart"/>
      <w:r>
        <w:t>works</w:t>
      </w:r>
      <w:proofErr w:type="gramEnd"/>
      <w:r>
        <w:t xml:space="preserve"> must be submitted to the satisfaction of the principal certifier:</w:t>
      </w:r>
    </w:p>
    <w:p w14:paraId="584F990A" w14:textId="77777777" w:rsidR="002E76E4" w:rsidRDefault="00691209">
      <w:pPr>
        <w:pStyle w:val="ListParagraph"/>
        <w:numPr>
          <w:ilvl w:val="0"/>
          <w:numId w:val="41"/>
        </w:numPr>
        <w:tabs>
          <w:tab w:val="left" w:pos="1134"/>
        </w:tabs>
        <w:spacing w:before="61"/>
        <w:ind w:left="1134" w:hanging="359"/>
      </w:pPr>
      <w:r>
        <w:t>All</w:t>
      </w:r>
      <w:r>
        <w:rPr>
          <w:spacing w:val="-7"/>
        </w:rPr>
        <w:t xml:space="preserve"> </w:t>
      </w:r>
      <w:r>
        <w:t>stormwater</w:t>
      </w:r>
      <w:r>
        <w:rPr>
          <w:spacing w:val="-7"/>
        </w:rPr>
        <w:t xml:space="preserve"> </w:t>
      </w:r>
      <w:r>
        <w:t>drainage</w:t>
      </w:r>
      <w:r>
        <w:rPr>
          <w:spacing w:val="-4"/>
        </w:rPr>
        <w:t xml:space="preserve"> </w:t>
      </w:r>
      <w:r>
        <w:t>systems</w:t>
      </w:r>
      <w:r>
        <w:rPr>
          <w:spacing w:val="-10"/>
        </w:rPr>
        <w:t xml:space="preserve"> </w:t>
      </w:r>
      <w:r>
        <w:t>and</w:t>
      </w:r>
      <w:r>
        <w:rPr>
          <w:spacing w:val="-4"/>
        </w:rPr>
        <w:t xml:space="preserve"> </w:t>
      </w:r>
      <w:r>
        <w:t>storage</w:t>
      </w:r>
      <w:r>
        <w:rPr>
          <w:spacing w:val="-4"/>
        </w:rPr>
        <w:t xml:space="preserve"> </w:t>
      </w:r>
      <w:r>
        <w:t>systems,</w:t>
      </w:r>
      <w:r>
        <w:rPr>
          <w:spacing w:val="-4"/>
        </w:rPr>
        <w:t xml:space="preserve"> </w:t>
      </w:r>
      <w:r>
        <w:rPr>
          <w:spacing w:val="-5"/>
        </w:rPr>
        <w:t>and</w:t>
      </w:r>
    </w:p>
    <w:p w14:paraId="584F990B" w14:textId="77777777" w:rsidR="002E76E4" w:rsidRDefault="00691209">
      <w:pPr>
        <w:pStyle w:val="ListParagraph"/>
        <w:numPr>
          <w:ilvl w:val="0"/>
          <w:numId w:val="41"/>
        </w:numPr>
        <w:tabs>
          <w:tab w:val="left" w:pos="1134"/>
        </w:tabs>
        <w:spacing w:before="60"/>
        <w:ind w:left="1134" w:hanging="359"/>
      </w:pPr>
      <w:r>
        <w:t>Finished</w:t>
      </w:r>
      <w:r>
        <w:rPr>
          <w:spacing w:val="-3"/>
        </w:rPr>
        <w:t xml:space="preserve"> </w:t>
      </w:r>
      <w:r>
        <w:t>levels</w:t>
      </w:r>
      <w:r>
        <w:rPr>
          <w:spacing w:val="-8"/>
        </w:rPr>
        <w:t xml:space="preserve"> </w:t>
      </w:r>
      <w:r>
        <w:t>of</w:t>
      </w:r>
      <w:r>
        <w:rPr>
          <w:spacing w:val="-7"/>
        </w:rPr>
        <w:t xml:space="preserve"> </w:t>
      </w:r>
      <w:r>
        <w:t>all</w:t>
      </w:r>
      <w:r>
        <w:rPr>
          <w:spacing w:val="-4"/>
        </w:rPr>
        <w:t xml:space="preserve"> </w:t>
      </w:r>
      <w:proofErr w:type="gramStart"/>
      <w:r>
        <w:t>fill</w:t>
      </w:r>
      <w:proofErr w:type="gramEnd"/>
      <w:r>
        <w:rPr>
          <w:spacing w:val="-5"/>
        </w:rPr>
        <w:t xml:space="preserve"> </w:t>
      </w:r>
      <w:r>
        <w:t>placed</w:t>
      </w:r>
      <w:r>
        <w:rPr>
          <w:spacing w:val="-2"/>
        </w:rPr>
        <w:t xml:space="preserve"> </w:t>
      </w:r>
      <w:r>
        <w:t>upon</w:t>
      </w:r>
      <w:r>
        <w:rPr>
          <w:spacing w:val="-2"/>
        </w:rPr>
        <w:t xml:space="preserve"> </w:t>
      </w:r>
      <w:r>
        <w:t>the</w:t>
      </w:r>
      <w:r>
        <w:rPr>
          <w:spacing w:val="-6"/>
        </w:rPr>
        <w:t xml:space="preserve"> </w:t>
      </w:r>
      <w:r>
        <w:rPr>
          <w:spacing w:val="-5"/>
        </w:rPr>
        <w:t>lot</w:t>
      </w:r>
    </w:p>
    <w:p w14:paraId="584F990C" w14:textId="77777777" w:rsidR="002E76E4" w:rsidRDefault="002E76E4">
      <w:pPr>
        <w:pStyle w:val="ListParagraph"/>
        <w:sectPr w:rsidR="002E76E4">
          <w:pgSz w:w="11910" w:h="16840"/>
          <w:pgMar w:top="920" w:right="708" w:bottom="280" w:left="1275" w:header="720" w:footer="720" w:gutter="0"/>
          <w:cols w:space="720"/>
        </w:sectPr>
      </w:pPr>
    </w:p>
    <w:p w14:paraId="584F990D" w14:textId="77777777" w:rsidR="002E76E4" w:rsidRDefault="00691209">
      <w:pPr>
        <w:pStyle w:val="ListParagraph"/>
        <w:numPr>
          <w:ilvl w:val="0"/>
          <w:numId w:val="41"/>
        </w:numPr>
        <w:tabs>
          <w:tab w:val="left" w:pos="1134"/>
        </w:tabs>
        <w:spacing w:before="64"/>
        <w:ind w:left="1134" w:hanging="359"/>
      </w:pPr>
      <w:r>
        <w:lastRenderedPageBreak/>
        <w:t>A</w:t>
      </w:r>
      <w:r>
        <w:rPr>
          <w:spacing w:val="-5"/>
        </w:rPr>
        <w:t xml:space="preserve"> </w:t>
      </w:r>
      <w:r>
        <w:t>copy</w:t>
      </w:r>
      <w:r>
        <w:rPr>
          <w:spacing w:val="-7"/>
        </w:rPr>
        <w:t xml:space="preserve"> </w:t>
      </w:r>
      <w:r>
        <w:t>of</w:t>
      </w:r>
      <w:r>
        <w:rPr>
          <w:spacing w:val="-3"/>
        </w:rPr>
        <w:t xml:space="preserve"> </w:t>
      </w:r>
      <w:r>
        <w:t>the</w:t>
      </w:r>
      <w:r>
        <w:rPr>
          <w:spacing w:val="-2"/>
        </w:rPr>
        <w:t xml:space="preserve"> </w:t>
      </w:r>
      <w:r>
        <w:t>plans</w:t>
      </w:r>
      <w:r>
        <w:rPr>
          <w:spacing w:val="-7"/>
        </w:rPr>
        <w:t xml:space="preserve"> </w:t>
      </w:r>
      <w:r>
        <w:t>must</w:t>
      </w:r>
      <w:r>
        <w:rPr>
          <w:spacing w:val="-7"/>
        </w:rPr>
        <w:t xml:space="preserve"> </w:t>
      </w:r>
      <w:r>
        <w:t>be</w:t>
      </w:r>
      <w:r>
        <w:rPr>
          <w:spacing w:val="-6"/>
        </w:rPr>
        <w:t xml:space="preserve"> </w:t>
      </w:r>
      <w:r>
        <w:t>provided</w:t>
      </w:r>
      <w:r>
        <w:rPr>
          <w:spacing w:val="-6"/>
        </w:rPr>
        <w:t xml:space="preserve"> </w:t>
      </w:r>
      <w:r>
        <w:t>to</w:t>
      </w:r>
      <w:r>
        <w:rPr>
          <w:spacing w:val="-2"/>
        </w:rPr>
        <w:t xml:space="preserve"> </w:t>
      </w:r>
      <w:proofErr w:type="gramStart"/>
      <w:r>
        <w:t>council</w:t>
      </w:r>
      <w:proofErr w:type="gramEnd"/>
      <w:r>
        <w:rPr>
          <w:spacing w:val="-4"/>
        </w:rPr>
        <w:t xml:space="preserve"> </w:t>
      </w:r>
      <w:r>
        <w:t>with</w:t>
      </w:r>
      <w:r>
        <w:rPr>
          <w:spacing w:val="-2"/>
        </w:rPr>
        <w:t xml:space="preserve"> </w:t>
      </w:r>
      <w:r>
        <w:t>the</w:t>
      </w:r>
      <w:r>
        <w:rPr>
          <w:spacing w:val="-6"/>
        </w:rPr>
        <w:t xml:space="preserve"> </w:t>
      </w:r>
      <w:r>
        <w:t>occupation</w:t>
      </w:r>
      <w:r>
        <w:rPr>
          <w:spacing w:val="-2"/>
        </w:rPr>
        <w:t xml:space="preserve"> certificate.</w:t>
      </w:r>
    </w:p>
    <w:p w14:paraId="584F990E" w14:textId="77777777" w:rsidR="002E76E4" w:rsidRDefault="002E76E4">
      <w:pPr>
        <w:pStyle w:val="BodyText"/>
        <w:spacing w:before="118"/>
      </w:pPr>
    </w:p>
    <w:p w14:paraId="584F990F" w14:textId="77777777" w:rsidR="002E76E4" w:rsidRDefault="00691209">
      <w:pPr>
        <w:pStyle w:val="BodyText"/>
        <w:ind w:left="708" w:right="720"/>
      </w:pPr>
      <w:r>
        <w:rPr>
          <w:b/>
        </w:rPr>
        <w:t>Condition</w:t>
      </w:r>
      <w:r>
        <w:rPr>
          <w:b/>
          <w:spacing w:val="-4"/>
        </w:rPr>
        <w:t xml:space="preserve"> </w:t>
      </w:r>
      <w:r>
        <w:rPr>
          <w:b/>
        </w:rPr>
        <w:t>reason</w:t>
      </w:r>
      <w:r>
        <w:t>:</w:t>
      </w:r>
      <w:r>
        <w:rPr>
          <w:spacing w:val="-6"/>
        </w:rPr>
        <w:t xml:space="preserve"> </w:t>
      </w:r>
      <w:r>
        <w:t>To</w:t>
      </w:r>
      <w:r>
        <w:rPr>
          <w:spacing w:val="-6"/>
        </w:rPr>
        <w:t xml:space="preserve"> </w:t>
      </w:r>
      <w:r>
        <w:t>confirm</w:t>
      </w:r>
      <w:r>
        <w:rPr>
          <w:spacing w:val="-4"/>
        </w:rPr>
        <w:t xml:space="preserve"> </w:t>
      </w:r>
      <w:r>
        <w:t>the</w:t>
      </w:r>
      <w:r>
        <w:rPr>
          <w:spacing w:val="-2"/>
        </w:rPr>
        <w:t xml:space="preserve"> </w:t>
      </w:r>
      <w:r>
        <w:t>location</w:t>
      </w:r>
      <w:r>
        <w:rPr>
          <w:spacing w:val="-5"/>
        </w:rPr>
        <w:t xml:space="preserve"> </w:t>
      </w:r>
      <w:r>
        <w:t>of</w:t>
      </w:r>
      <w:r>
        <w:rPr>
          <w:spacing w:val="-2"/>
        </w:rPr>
        <w:t xml:space="preserve"> </w:t>
      </w:r>
      <w:proofErr w:type="gramStart"/>
      <w:r>
        <w:t>works</w:t>
      </w:r>
      <w:proofErr w:type="gramEnd"/>
      <w:r>
        <w:rPr>
          <w:spacing w:val="-3"/>
        </w:rPr>
        <w:t xml:space="preserve"> </w:t>
      </w:r>
      <w:r>
        <w:t>once</w:t>
      </w:r>
      <w:r>
        <w:rPr>
          <w:spacing w:val="-2"/>
        </w:rPr>
        <w:t xml:space="preserve"> </w:t>
      </w:r>
      <w:r>
        <w:t>constructed</w:t>
      </w:r>
      <w:r>
        <w:rPr>
          <w:spacing w:val="-5"/>
        </w:rPr>
        <w:t xml:space="preserve"> </w:t>
      </w:r>
      <w:r>
        <w:t>that</w:t>
      </w:r>
      <w:r>
        <w:rPr>
          <w:spacing w:val="-6"/>
        </w:rPr>
        <w:t xml:space="preserve"> </w:t>
      </w:r>
      <w:r>
        <w:t>will</w:t>
      </w:r>
      <w:r>
        <w:rPr>
          <w:spacing w:val="-4"/>
        </w:rPr>
        <w:t xml:space="preserve"> </w:t>
      </w:r>
      <w:r>
        <w:t>become council assets.</w:t>
      </w:r>
    </w:p>
    <w:p w14:paraId="584F9910" w14:textId="77777777" w:rsidR="002E76E4" w:rsidRDefault="002E76E4">
      <w:pPr>
        <w:pStyle w:val="BodyText"/>
        <w:spacing w:before="121"/>
      </w:pPr>
    </w:p>
    <w:p w14:paraId="584F9911" w14:textId="77777777" w:rsidR="002E76E4" w:rsidRDefault="00691209">
      <w:pPr>
        <w:pStyle w:val="Heading3"/>
        <w:numPr>
          <w:ilvl w:val="0"/>
          <w:numId w:val="63"/>
        </w:numPr>
        <w:tabs>
          <w:tab w:val="left" w:pos="708"/>
        </w:tabs>
        <w:rPr>
          <w:rFonts w:ascii="Calibri"/>
        </w:rPr>
      </w:pPr>
      <w:r>
        <w:t>Certification</w:t>
      </w:r>
      <w:r>
        <w:rPr>
          <w:spacing w:val="-3"/>
        </w:rPr>
        <w:t xml:space="preserve"> </w:t>
      </w:r>
      <w:r>
        <w:t>-</w:t>
      </w:r>
      <w:r>
        <w:rPr>
          <w:spacing w:val="-5"/>
        </w:rPr>
        <w:t xml:space="preserve"> </w:t>
      </w:r>
      <w:r>
        <w:t>verification</w:t>
      </w:r>
      <w:r>
        <w:rPr>
          <w:spacing w:val="-9"/>
        </w:rPr>
        <w:t xml:space="preserve"> </w:t>
      </w:r>
      <w:r>
        <w:t>of</w:t>
      </w:r>
      <w:r>
        <w:rPr>
          <w:spacing w:val="-4"/>
        </w:rPr>
        <w:t xml:space="preserve"> </w:t>
      </w:r>
      <w:r>
        <w:t>approved</w:t>
      </w:r>
      <w:r>
        <w:rPr>
          <w:spacing w:val="-9"/>
        </w:rPr>
        <w:t xml:space="preserve"> </w:t>
      </w:r>
      <w:r>
        <w:t>ground</w:t>
      </w:r>
      <w:r>
        <w:rPr>
          <w:spacing w:val="-8"/>
        </w:rPr>
        <w:t xml:space="preserve"> </w:t>
      </w:r>
      <w:r>
        <w:rPr>
          <w:spacing w:val="-2"/>
        </w:rPr>
        <w:t>levels</w:t>
      </w:r>
    </w:p>
    <w:p w14:paraId="584F9912" w14:textId="77777777" w:rsidR="002E76E4" w:rsidRDefault="00691209">
      <w:pPr>
        <w:pStyle w:val="BodyText"/>
        <w:spacing w:before="47"/>
        <w:ind w:left="708" w:right="845"/>
      </w:pPr>
      <w:r>
        <w:t>Upon</w:t>
      </w:r>
      <w:r>
        <w:rPr>
          <w:spacing w:val="-6"/>
        </w:rPr>
        <w:t xml:space="preserve"> </w:t>
      </w:r>
      <w:r>
        <w:t>completion</w:t>
      </w:r>
      <w:r>
        <w:rPr>
          <w:spacing w:val="-6"/>
        </w:rPr>
        <w:t xml:space="preserve"> </w:t>
      </w:r>
      <w:r>
        <w:t>of</w:t>
      </w:r>
      <w:r>
        <w:rPr>
          <w:spacing w:val="-7"/>
        </w:rPr>
        <w:t xml:space="preserve"> </w:t>
      </w:r>
      <w:r>
        <w:t>the</w:t>
      </w:r>
      <w:r>
        <w:rPr>
          <w:spacing w:val="-2"/>
        </w:rPr>
        <w:t xml:space="preserve"> </w:t>
      </w:r>
      <w:r>
        <w:t>development</w:t>
      </w:r>
      <w:r>
        <w:rPr>
          <w:spacing w:val="-2"/>
        </w:rPr>
        <w:t xml:space="preserve"> </w:t>
      </w:r>
      <w:r>
        <w:t>certification</w:t>
      </w:r>
      <w:r>
        <w:rPr>
          <w:spacing w:val="-6"/>
        </w:rPr>
        <w:t xml:space="preserve"> </w:t>
      </w:r>
      <w:r>
        <w:t>must</w:t>
      </w:r>
      <w:r>
        <w:rPr>
          <w:spacing w:val="-2"/>
        </w:rPr>
        <w:t xml:space="preserve"> </w:t>
      </w:r>
      <w:r>
        <w:t>be</w:t>
      </w:r>
      <w:r>
        <w:rPr>
          <w:spacing w:val="-6"/>
        </w:rPr>
        <w:t xml:space="preserve"> </w:t>
      </w:r>
      <w:r>
        <w:t>provided</w:t>
      </w:r>
      <w:r>
        <w:rPr>
          <w:spacing w:val="-6"/>
        </w:rPr>
        <w:t xml:space="preserve"> </w:t>
      </w:r>
      <w:r>
        <w:t>by</w:t>
      </w:r>
      <w:r>
        <w:rPr>
          <w:spacing w:val="-8"/>
        </w:rPr>
        <w:t xml:space="preserve"> </w:t>
      </w:r>
      <w:r>
        <w:t>a</w:t>
      </w:r>
      <w:r>
        <w:rPr>
          <w:spacing w:val="-2"/>
        </w:rPr>
        <w:t xml:space="preserve"> </w:t>
      </w:r>
      <w:r>
        <w:t>registered surveyor verifying that the ground levels of the site are in accordance with the approved plans.</w:t>
      </w:r>
    </w:p>
    <w:p w14:paraId="584F9913" w14:textId="77777777" w:rsidR="002E76E4" w:rsidRDefault="002E76E4">
      <w:pPr>
        <w:pStyle w:val="BodyText"/>
        <w:spacing w:before="116"/>
      </w:pPr>
    </w:p>
    <w:p w14:paraId="584F9914" w14:textId="77777777" w:rsidR="002E76E4" w:rsidRDefault="00691209">
      <w:pPr>
        <w:pStyle w:val="BodyText"/>
        <w:spacing w:before="1"/>
        <w:ind w:left="708" w:right="834"/>
      </w:pPr>
      <w:r>
        <w:rPr>
          <w:b/>
        </w:rPr>
        <w:t>Condition</w:t>
      </w:r>
      <w:r>
        <w:rPr>
          <w:b/>
          <w:spacing w:val="-3"/>
        </w:rPr>
        <w:t xml:space="preserve"> </w:t>
      </w:r>
      <w:r>
        <w:rPr>
          <w:b/>
        </w:rPr>
        <w:t>reason</w:t>
      </w:r>
      <w:r>
        <w:t>:</w:t>
      </w:r>
      <w:r>
        <w:rPr>
          <w:spacing w:val="-6"/>
        </w:rPr>
        <w:t xml:space="preserve"> </w:t>
      </w:r>
      <w:r>
        <w:t>Ensure</w:t>
      </w:r>
      <w:r>
        <w:rPr>
          <w:spacing w:val="-1"/>
        </w:rPr>
        <w:t xml:space="preserve"> </w:t>
      </w:r>
      <w:r>
        <w:t>the</w:t>
      </w:r>
      <w:r>
        <w:rPr>
          <w:spacing w:val="-5"/>
        </w:rPr>
        <w:t xml:space="preserve"> </w:t>
      </w:r>
      <w:r>
        <w:t>development</w:t>
      </w:r>
      <w:r>
        <w:rPr>
          <w:spacing w:val="-6"/>
        </w:rPr>
        <w:t xml:space="preserve"> </w:t>
      </w:r>
      <w:r>
        <w:t>has</w:t>
      </w:r>
      <w:r>
        <w:rPr>
          <w:spacing w:val="-12"/>
        </w:rPr>
        <w:t xml:space="preserve"> </w:t>
      </w:r>
      <w:r>
        <w:t>been</w:t>
      </w:r>
      <w:r>
        <w:rPr>
          <w:spacing w:val="-1"/>
        </w:rPr>
        <w:t xml:space="preserve"> </w:t>
      </w:r>
      <w:r>
        <w:t>constructed</w:t>
      </w:r>
      <w:r>
        <w:rPr>
          <w:spacing w:val="-5"/>
        </w:rPr>
        <w:t xml:space="preserve"> </w:t>
      </w:r>
      <w:r>
        <w:t>in</w:t>
      </w:r>
      <w:r>
        <w:rPr>
          <w:spacing w:val="-5"/>
        </w:rPr>
        <w:t xml:space="preserve"> </w:t>
      </w:r>
      <w:r>
        <w:t>accordance</w:t>
      </w:r>
      <w:r>
        <w:rPr>
          <w:spacing w:val="-5"/>
        </w:rPr>
        <w:t xml:space="preserve"> </w:t>
      </w:r>
      <w:r>
        <w:t>with the approval.</w:t>
      </w:r>
    </w:p>
    <w:p w14:paraId="584F9915" w14:textId="77777777" w:rsidR="002E76E4" w:rsidRDefault="002E76E4">
      <w:pPr>
        <w:pStyle w:val="BodyText"/>
        <w:spacing w:before="126"/>
      </w:pPr>
    </w:p>
    <w:p w14:paraId="584F9916" w14:textId="77777777" w:rsidR="002E76E4" w:rsidRDefault="00691209">
      <w:pPr>
        <w:pStyle w:val="Heading3"/>
        <w:numPr>
          <w:ilvl w:val="0"/>
          <w:numId w:val="63"/>
        </w:numPr>
        <w:tabs>
          <w:tab w:val="left" w:pos="708"/>
        </w:tabs>
        <w:rPr>
          <w:rFonts w:ascii="Calibri"/>
        </w:rPr>
      </w:pPr>
      <w:r>
        <w:t>Underground</w:t>
      </w:r>
      <w:r>
        <w:rPr>
          <w:spacing w:val="-5"/>
        </w:rPr>
        <w:t xml:space="preserve"> </w:t>
      </w:r>
      <w:r>
        <w:rPr>
          <w:spacing w:val="-2"/>
        </w:rPr>
        <w:t>Cables</w:t>
      </w:r>
    </w:p>
    <w:p w14:paraId="584F9917" w14:textId="77777777" w:rsidR="002E76E4" w:rsidRDefault="00691209">
      <w:pPr>
        <w:pStyle w:val="BodyText"/>
        <w:spacing w:before="42"/>
        <w:ind w:left="708" w:right="834"/>
      </w:pPr>
      <w:r>
        <w:t>There</w:t>
      </w:r>
      <w:r>
        <w:rPr>
          <w:spacing w:val="-5"/>
        </w:rPr>
        <w:t xml:space="preserve"> </w:t>
      </w:r>
      <w:proofErr w:type="gramStart"/>
      <w:r>
        <w:t>are</w:t>
      </w:r>
      <w:proofErr w:type="gramEnd"/>
      <w:r>
        <w:rPr>
          <w:spacing w:val="-5"/>
        </w:rPr>
        <w:t xml:space="preserve"> </w:t>
      </w:r>
      <w:r>
        <w:t>existing</w:t>
      </w:r>
      <w:r>
        <w:rPr>
          <w:spacing w:val="-5"/>
        </w:rPr>
        <w:t xml:space="preserve"> </w:t>
      </w:r>
      <w:r>
        <w:t>11kv</w:t>
      </w:r>
      <w:r>
        <w:rPr>
          <w:spacing w:val="-2"/>
        </w:rPr>
        <w:t xml:space="preserve"> </w:t>
      </w:r>
      <w:r>
        <w:t>underground</w:t>
      </w:r>
      <w:r>
        <w:rPr>
          <w:spacing w:val="-5"/>
        </w:rPr>
        <w:t xml:space="preserve"> </w:t>
      </w:r>
      <w:r>
        <w:t>electricity</w:t>
      </w:r>
      <w:r>
        <w:rPr>
          <w:spacing w:val="-2"/>
        </w:rPr>
        <w:t xml:space="preserve"> </w:t>
      </w:r>
      <w:r>
        <w:t>network</w:t>
      </w:r>
      <w:r>
        <w:rPr>
          <w:spacing w:val="-3"/>
        </w:rPr>
        <w:t xml:space="preserve"> </w:t>
      </w:r>
      <w:r>
        <w:t>assets</w:t>
      </w:r>
      <w:r>
        <w:rPr>
          <w:spacing w:val="-7"/>
        </w:rPr>
        <w:t xml:space="preserve"> </w:t>
      </w:r>
      <w:r>
        <w:t>in</w:t>
      </w:r>
      <w:r>
        <w:rPr>
          <w:spacing w:val="-5"/>
        </w:rPr>
        <w:t xml:space="preserve"> </w:t>
      </w:r>
      <w:r>
        <w:t>13</w:t>
      </w:r>
      <w:r>
        <w:rPr>
          <w:spacing w:val="-5"/>
        </w:rPr>
        <w:t xml:space="preserve"> </w:t>
      </w:r>
      <w:r>
        <w:t>ENDEAVOUR ROAD CARINGBAH.</w:t>
      </w:r>
    </w:p>
    <w:p w14:paraId="584F9918" w14:textId="77777777" w:rsidR="002E76E4" w:rsidRDefault="002E76E4">
      <w:pPr>
        <w:pStyle w:val="BodyText"/>
        <w:spacing w:before="120"/>
      </w:pPr>
    </w:p>
    <w:p w14:paraId="584F9919" w14:textId="77777777" w:rsidR="002E76E4" w:rsidRDefault="00691209">
      <w:pPr>
        <w:pStyle w:val="BodyText"/>
        <w:ind w:left="708" w:right="723"/>
      </w:pPr>
      <w:r>
        <w:t>Special care should also be taken to ensure that driveways and any other construction activities within the footpath area do not interfere with the existing cables in the footpath. Ausgrid cannot guarantee the depth of cables due to possible changes in ground levels from previous activities after the cables were installed. Hence it is recommended</w:t>
      </w:r>
      <w:r>
        <w:rPr>
          <w:spacing w:val="-6"/>
        </w:rPr>
        <w:t xml:space="preserve"> </w:t>
      </w:r>
      <w:r>
        <w:t>that</w:t>
      </w:r>
      <w:r>
        <w:rPr>
          <w:spacing w:val="-2"/>
        </w:rPr>
        <w:t xml:space="preserve"> </w:t>
      </w:r>
      <w:r>
        <w:t>the</w:t>
      </w:r>
      <w:r>
        <w:rPr>
          <w:spacing w:val="-6"/>
        </w:rPr>
        <w:t xml:space="preserve"> </w:t>
      </w:r>
      <w:r>
        <w:t>developer</w:t>
      </w:r>
      <w:r>
        <w:rPr>
          <w:spacing w:val="-5"/>
        </w:rPr>
        <w:t xml:space="preserve"> </w:t>
      </w:r>
      <w:r>
        <w:t>locate</w:t>
      </w:r>
      <w:r>
        <w:rPr>
          <w:spacing w:val="-6"/>
        </w:rPr>
        <w:t xml:space="preserve"> </w:t>
      </w:r>
      <w:r>
        <w:t>and</w:t>
      </w:r>
      <w:r>
        <w:rPr>
          <w:spacing w:val="-6"/>
        </w:rPr>
        <w:t xml:space="preserve"> </w:t>
      </w:r>
      <w:r>
        <w:t>record</w:t>
      </w:r>
      <w:r>
        <w:rPr>
          <w:spacing w:val="-2"/>
        </w:rPr>
        <w:t xml:space="preserve"> </w:t>
      </w:r>
      <w:r>
        <w:t>the</w:t>
      </w:r>
      <w:r>
        <w:rPr>
          <w:spacing w:val="-6"/>
        </w:rPr>
        <w:t xml:space="preserve"> </w:t>
      </w:r>
      <w:r>
        <w:t>depth</w:t>
      </w:r>
      <w:r>
        <w:rPr>
          <w:spacing w:val="-2"/>
        </w:rPr>
        <w:t xml:space="preserve"> </w:t>
      </w:r>
      <w:r>
        <w:t>of</w:t>
      </w:r>
      <w:r>
        <w:rPr>
          <w:spacing w:val="-2"/>
        </w:rPr>
        <w:t xml:space="preserve"> </w:t>
      </w:r>
      <w:r>
        <w:t>all</w:t>
      </w:r>
      <w:r>
        <w:rPr>
          <w:spacing w:val="-4"/>
        </w:rPr>
        <w:t xml:space="preserve"> </w:t>
      </w:r>
      <w:r>
        <w:t>known</w:t>
      </w:r>
      <w:r>
        <w:rPr>
          <w:spacing w:val="-6"/>
        </w:rPr>
        <w:t xml:space="preserve"> </w:t>
      </w:r>
      <w:r>
        <w:t>underground services prior to any excavation in the area.</w:t>
      </w:r>
    </w:p>
    <w:p w14:paraId="584F991A" w14:textId="77777777" w:rsidR="002E76E4" w:rsidRDefault="002E76E4">
      <w:pPr>
        <w:pStyle w:val="BodyText"/>
        <w:spacing w:before="120"/>
      </w:pPr>
    </w:p>
    <w:p w14:paraId="584F991B" w14:textId="77777777" w:rsidR="002E76E4" w:rsidRDefault="00691209">
      <w:pPr>
        <w:pStyle w:val="BodyText"/>
        <w:spacing w:before="1"/>
        <w:ind w:left="708" w:right="720"/>
      </w:pPr>
      <w:r>
        <w:t>Should ground anchors be required in the vicinity of the underground cables, the anchors</w:t>
      </w:r>
      <w:r>
        <w:rPr>
          <w:spacing w:val="-7"/>
        </w:rPr>
        <w:t xml:space="preserve"> </w:t>
      </w:r>
      <w:r>
        <w:t>must</w:t>
      </w:r>
      <w:r>
        <w:rPr>
          <w:spacing w:val="-6"/>
        </w:rPr>
        <w:t xml:space="preserve"> </w:t>
      </w:r>
      <w:r>
        <w:t>not</w:t>
      </w:r>
      <w:r>
        <w:rPr>
          <w:spacing w:val="-6"/>
        </w:rPr>
        <w:t xml:space="preserve"> </w:t>
      </w:r>
      <w:r>
        <w:t>be</w:t>
      </w:r>
      <w:r>
        <w:rPr>
          <w:spacing w:val="-1"/>
        </w:rPr>
        <w:t xml:space="preserve"> </w:t>
      </w:r>
      <w:r>
        <w:t>installed</w:t>
      </w:r>
      <w:r>
        <w:rPr>
          <w:spacing w:val="-1"/>
        </w:rPr>
        <w:t xml:space="preserve"> </w:t>
      </w:r>
      <w:r>
        <w:t>within</w:t>
      </w:r>
      <w:r>
        <w:rPr>
          <w:spacing w:val="-5"/>
        </w:rPr>
        <w:t xml:space="preserve"> </w:t>
      </w:r>
      <w:r>
        <w:t>300mm</w:t>
      </w:r>
      <w:r>
        <w:rPr>
          <w:spacing w:val="-4"/>
        </w:rPr>
        <w:t xml:space="preserve"> </w:t>
      </w:r>
      <w:r>
        <w:t>of</w:t>
      </w:r>
      <w:r>
        <w:rPr>
          <w:spacing w:val="-1"/>
        </w:rPr>
        <w:t xml:space="preserve"> </w:t>
      </w:r>
      <w:r>
        <w:t>any</w:t>
      </w:r>
      <w:r>
        <w:rPr>
          <w:spacing w:val="-2"/>
        </w:rPr>
        <w:t xml:space="preserve"> </w:t>
      </w:r>
      <w:r>
        <w:t>cable,</w:t>
      </w:r>
      <w:r>
        <w:rPr>
          <w:spacing w:val="-6"/>
        </w:rPr>
        <w:t xml:space="preserve"> </w:t>
      </w:r>
      <w:r>
        <w:t>and</w:t>
      </w:r>
      <w:r>
        <w:rPr>
          <w:spacing w:val="-1"/>
        </w:rPr>
        <w:t xml:space="preserve"> </w:t>
      </w:r>
      <w:r>
        <w:t>the</w:t>
      </w:r>
      <w:r>
        <w:rPr>
          <w:spacing w:val="-5"/>
        </w:rPr>
        <w:t xml:space="preserve"> </w:t>
      </w:r>
      <w:r>
        <w:t>anchors</w:t>
      </w:r>
      <w:r>
        <w:rPr>
          <w:spacing w:val="-7"/>
        </w:rPr>
        <w:t xml:space="preserve"> </w:t>
      </w:r>
      <w:r>
        <w:t>must</w:t>
      </w:r>
      <w:r>
        <w:rPr>
          <w:spacing w:val="-1"/>
        </w:rPr>
        <w:t xml:space="preserve"> </w:t>
      </w:r>
      <w:r>
        <w:t>not pass over the top of any cable.</w:t>
      </w:r>
    </w:p>
    <w:p w14:paraId="584F991C" w14:textId="77777777" w:rsidR="002E76E4" w:rsidRDefault="002E76E4">
      <w:pPr>
        <w:pStyle w:val="BodyText"/>
        <w:spacing w:before="121"/>
      </w:pPr>
    </w:p>
    <w:p w14:paraId="584F991D" w14:textId="77777777" w:rsidR="002E76E4" w:rsidRDefault="00691209">
      <w:pPr>
        <w:pStyle w:val="BodyText"/>
        <w:ind w:left="708" w:right="834"/>
      </w:pPr>
      <w:proofErr w:type="spellStart"/>
      <w:r>
        <w:t>Safework</w:t>
      </w:r>
      <w:proofErr w:type="spellEnd"/>
      <w:r>
        <w:t xml:space="preserve"> Australia – Excavation Code of Practice, and Ausgrid’s Network Standard NS156</w:t>
      </w:r>
      <w:r>
        <w:rPr>
          <w:spacing w:val="-6"/>
        </w:rPr>
        <w:t xml:space="preserve"> </w:t>
      </w:r>
      <w:r>
        <w:t>outlines</w:t>
      </w:r>
      <w:r>
        <w:rPr>
          <w:spacing w:val="-8"/>
        </w:rPr>
        <w:t xml:space="preserve"> </w:t>
      </w:r>
      <w:r>
        <w:t>the</w:t>
      </w:r>
      <w:r>
        <w:rPr>
          <w:spacing w:val="-6"/>
        </w:rPr>
        <w:t xml:space="preserve"> </w:t>
      </w:r>
      <w:r>
        <w:t>minimum requirements</w:t>
      </w:r>
      <w:r>
        <w:rPr>
          <w:spacing w:val="-8"/>
        </w:rPr>
        <w:t xml:space="preserve"> </w:t>
      </w:r>
      <w:r>
        <w:t>for</w:t>
      </w:r>
      <w:r>
        <w:rPr>
          <w:spacing w:val="-5"/>
        </w:rPr>
        <w:t xml:space="preserve"> </w:t>
      </w:r>
      <w:r>
        <w:t>working</w:t>
      </w:r>
      <w:r>
        <w:rPr>
          <w:spacing w:val="-6"/>
        </w:rPr>
        <w:t xml:space="preserve"> </w:t>
      </w:r>
      <w:r>
        <w:t>around</w:t>
      </w:r>
      <w:r>
        <w:rPr>
          <w:spacing w:val="-2"/>
        </w:rPr>
        <w:t xml:space="preserve"> </w:t>
      </w:r>
      <w:r>
        <w:t>Ausgrid’s</w:t>
      </w:r>
      <w:r>
        <w:rPr>
          <w:spacing w:val="-8"/>
        </w:rPr>
        <w:t xml:space="preserve"> </w:t>
      </w:r>
      <w:r>
        <w:t xml:space="preserve">underground </w:t>
      </w:r>
      <w:r>
        <w:rPr>
          <w:spacing w:val="-2"/>
        </w:rPr>
        <w:t>cables.</w:t>
      </w:r>
    </w:p>
    <w:p w14:paraId="584F991E" w14:textId="77777777" w:rsidR="002E76E4" w:rsidRDefault="002E76E4">
      <w:pPr>
        <w:pStyle w:val="BodyText"/>
        <w:spacing w:before="120"/>
      </w:pPr>
    </w:p>
    <w:p w14:paraId="584F991F" w14:textId="77777777" w:rsidR="002E76E4" w:rsidRDefault="00691209">
      <w:pPr>
        <w:spacing w:before="1"/>
        <w:ind w:left="708"/>
      </w:pPr>
      <w:proofErr w:type="gramStart"/>
      <w:r>
        <w:rPr>
          <w:b/>
        </w:rPr>
        <w:t>Condition</w:t>
      </w:r>
      <w:r>
        <w:rPr>
          <w:b/>
          <w:spacing w:val="-5"/>
        </w:rPr>
        <w:t xml:space="preserve"> </w:t>
      </w:r>
      <w:r>
        <w:rPr>
          <w:b/>
        </w:rPr>
        <w:t>reason</w:t>
      </w:r>
      <w:proofErr w:type="gramEnd"/>
      <w:r>
        <w:t>:</w:t>
      </w:r>
      <w:r>
        <w:rPr>
          <w:spacing w:val="-7"/>
        </w:rPr>
        <w:t xml:space="preserve"> </w:t>
      </w:r>
      <w:r>
        <w:t>Required</w:t>
      </w:r>
      <w:r>
        <w:rPr>
          <w:spacing w:val="-6"/>
        </w:rPr>
        <w:t xml:space="preserve"> </w:t>
      </w:r>
      <w:r>
        <w:t>by</w:t>
      </w:r>
      <w:r>
        <w:rPr>
          <w:spacing w:val="-3"/>
        </w:rPr>
        <w:t xml:space="preserve"> </w:t>
      </w:r>
      <w:r>
        <w:rPr>
          <w:spacing w:val="-2"/>
        </w:rPr>
        <w:t>Ausgrid</w:t>
      </w:r>
    </w:p>
    <w:p w14:paraId="584F9920" w14:textId="77777777" w:rsidR="002E76E4" w:rsidRDefault="002E76E4">
      <w:pPr>
        <w:pStyle w:val="BodyText"/>
        <w:spacing w:before="125"/>
      </w:pPr>
    </w:p>
    <w:p w14:paraId="584F9921" w14:textId="77777777" w:rsidR="002E76E4" w:rsidRDefault="00691209">
      <w:pPr>
        <w:pStyle w:val="Heading3"/>
        <w:numPr>
          <w:ilvl w:val="0"/>
          <w:numId w:val="63"/>
        </w:numPr>
        <w:tabs>
          <w:tab w:val="left" w:pos="708"/>
        </w:tabs>
        <w:rPr>
          <w:rFonts w:ascii="Calibri"/>
        </w:rPr>
      </w:pPr>
      <w:r>
        <w:rPr>
          <w:spacing w:val="-2"/>
        </w:rPr>
        <w:t>Substation</w:t>
      </w:r>
    </w:p>
    <w:p w14:paraId="584F9922" w14:textId="77777777" w:rsidR="002E76E4" w:rsidRDefault="00691209">
      <w:pPr>
        <w:pStyle w:val="BodyText"/>
        <w:spacing w:before="42"/>
        <w:ind w:left="708" w:right="845"/>
      </w:pPr>
      <w:r>
        <w:t xml:space="preserve">There </w:t>
      </w:r>
      <w:proofErr w:type="gramStart"/>
      <w:r>
        <w:t>are</w:t>
      </w:r>
      <w:proofErr w:type="gramEnd"/>
      <w:r>
        <w:t xml:space="preserve"> existing electricity </w:t>
      </w:r>
      <w:proofErr w:type="gramStart"/>
      <w:r>
        <w:t>substation</w:t>
      </w:r>
      <w:proofErr w:type="gramEnd"/>
      <w:r>
        <w:t xml:space="preserve"> S9186 within 13 ENDEAVOUR ROAD CARINGBAH</w:t>
      </w:r>
      <w:r>
        <w:rPr>
          <w:spacing w:val="-4"/>
        </w:rPr>
        <w:t xml:space="preserve"> </w:t>
      </w:r>
      <w:r>
        <w:t>S9186.</w:t>
      </w:r>
      <w:r>
        <w:rPr>
          <w:spacing w:val="-2"/>
        </w:rPr>
        <w:t xml:space="preserve"> </w:t>
      </w:r>
      <w:r>
        <w:t>The</w:t>
      </w:r>
      <w:r>
        <w:rPr>
          <w:spacing w:val="-6"/>
        </w:rPr>
        <w:t xml:space="preserve"> </w:t>
      </w:r>
      <w:r>
        <w:t>existing</w:t>
      </w:r>
      <w:r>
        <w:rPr>
          <w:spacing w:val="-6"/>
        </w:rPr>
        <w:t xml:space="preserve"> </w:t>
      </w:r>
      <w:r>
        <w:t>electricity</w:t>
      </w:r>
      <w:r>
        <w:rPr>
          <w:spacing w:val="-3"/>
        </w:rPr>
        <w:t xml:space="preserve"> </w:t>
      </w:r>
      <w:r>
        <w:t>chamber</w:t>
      </w:r>
      <w:r>
        <w:rPr>
          <w:spacing w:val="-5"/>
        </w:rPr>
        <w:t xml:space="preserve"> </w:t>
      </w:r>
      <w:r>
        <w:t>substation</w:t>
      </w:r>
      <w:r>
        <w:rPr>
          <w:spacing w:val="-6"/>
        </w:rPr>
        <w:t xml:space="preserve"> </w:t>
      </w:r>
      <w:r>
        <w:t>may</w:t>
      </w:r>
      <w:r>
        <w:rPr>
          <w:spacing w:val="-7"/>
        </w:rPr>
        <w:t xml:space="preserve"> </w:t>
      </w:r>
      <w:r>
        <w:t>be</w:t>
      </w:r>
      <w:r>
        <w:rPr>
          <w:spacing w:val="-2"/>
        </w:rPr>
        <w:t xml:space="preserve"> </w:t>
      </w:r>
      <w:r>
        <w:t>impacted</w:t>
      </w:r>
      <w:r>
        <w:rPr>
          <w:spacing w:val="-6"/>
        </w:rPr>
        <w:t xml:space="preserve"> </w:t>
      </w:r>
      <w:r>
        <w:t xml:space="preserve">by the proposed construction. This type of building is susceptible to damage from subsidence or vibration due to nearby excavation or piling, </w:t>
      </w:r>
      <w:proofErr w:type="gramStart"/>
      <w:r>
        <w:t>and also</w:t>
      </w:r>
      <w:proofErr w:type="gramEnd"/>
      <w:r>
        <w:t xml:space="preserve"> due to building materials</w:t>
      </w:r>
      <w:r>
        <w:rPr>
          <w:spacing w:val="-6"/>
        </w:rPr>
        <w:t xml:space="preserve"> </w:t>
      </w:r>
      <w:r>
        <w:t>and</w:t>
      </w:r>
      <w:r>
        <w:rPr>
          <w:spacing w:val="-4"/>
        </w:rPr>
        <w:t xml:space="preserve"> </w:t>
      </w:r>
      <w:r>
        <w:t>machinery</w:t>
      </w:r>
      <w:r>
        <w:rPr>
          <w:spacing w:val="-1"/>
        </w:rPr>
        <w:t xml:space="preserve"> </w:t>
      </w:r>
      <w:proofErr w:type="gramStart"/>
      <w:r>
        <w:t>coming</w:t>
      </w:r>
      <w:r>
        <w:rPr>
          <w:spacing w:val="-4"/>
        </w:rPr>
        <w:t xml:space="preserve"> </w:t>
      </w:r>
      <w:r>
        <w:t>into contact</w:t>
      </w:r>
      <w:r>
        <w:rPr>
          <w:spacing w:val="-5"/>
        </w:rPr>
        <w:t xml:space="preserve"> </w:t>
      </w:r>
      <w:r>
        <w:t>with</w:t>
      </w:r>
      <w:proofErr w:type="gramEnd"/>
      <w:r>
        <w:rPr>
          <w:spacing w:val="-4"/>
        </w:rPr>
        <w:t xml:space="preserve"> </w:t>
      </w:r>
      <w:r>
        <w:t>the</w:t>
      </w:r>
      <w:r>
        <w:rPr>
          <w:spacing w:val="-4"/>
        </w:rPr>
        <w:t xml:space="preserve"> </w:t>
      </w:r>
      <w:r>
        <w:t>facade</w:t>
      </w:r>
      <w:r>
        <w:rPr>
          <w:spacing w:val="-4"/>
        </w:rPr>
        <w:t xml:space="preserve"> </w:t>
      </w:r>
      <w:r>
        <w:t>of</w:t>
      </w:r>
      <w:r>
        <w:rPr>
          <w:spacing w:val="-5"/>
        </w:rPr>
        <w:t xml:space="preserve"> </w:t>
      </w:r>
      <w:r>
        <w:t>the</w:t>
      </w:r>
      <w:r>
        <w:rPr>
          <w:spacing w:val="40"/>
        </w:rPr>
        <w:t xml:space="preserve"> </w:t>
      </w:r>
      <w:r>
        <w:t>building.</w:t>
      </w:r>
      <w:r>
        <w:rPr>
          <w:spacing w:val="-5"/>
        </w:rPr>
        <w:t xml:space="preserve"> </w:t>
      </w:r>
      <w:r>
        <w:t>The use of ground anchors under a substation building is generally not permitted due to the presence of underground cabling and earthing conductors which may be more than 10m deep. A further area of exclusion may be required in some circumstances.</w:t>
      </w:r>
    </w:p>
    <w:p w14:paraId="584F9923" w14:textId="77777777" w:rsidR="002E76E4" w:rsidRDefault="002E76E4">
      <w:pPr>
        <w:pStyle w:val="BodyText"/>
        <w:spacing w:before="123"/>
      </w:pPr>
    </w:p>
    <w:p w14:paraId="584F9924" w14:textId="77777777" w:rsidR="002E76E4" w:rsidRDefault="00691209">
      <w:pPr>
        <w:pStyle w:val="BodyText"/>
        <w:ind w:left="708" w:right="720"/>
      </w:pPr>
      <w:r>
        <w:t>The substation ventilation openings, including substation duct openings and louvered panels, must be separated from building air intake and exhaust openings, natural ventilation openings and boundaries of adjacent allotments, by separation distances which meet the requirements of all relevant authorities, building regulations, BCA and Australian</w:t>
      </w:r>
      <w:r>
        <w:rPr>
          <w:spacing w:val="-5"/>
        </w:rPr>
        <w:t xml:space="preserve"> </w:t>
      </w:r>
      <w:r>
        <w:t>Standards</w:t>
      </w:r>
      <w:r>
        <w:rPr>
          <w:spacing w:val="-2"/>
        </w:rPr>
        <w:t xml:space="preserve"> </w:t>
      </w:r>
      <w:r>
        <w:t>including</w:t>
      </w:r>
      <w:r>
        <w:rPr>
          <w:spacing w:val="-5"/>
        </w:rPr>
        <w:t xml:space="preserve"> </w:t>
      </w:r>
      <w:r>
        <w:t>AS</w:t>
      </w:r>
      <w:r>
        <w:rPr>
          <w:spacing w:val="-6"/>
        </w:rPr>
        <w:t xml:space="preserve"> </w:t>
      </w:r>
      <w:r>
        <w:t>1668.2:</w:t>
      </w:r>
      <w:r>
        <w:rPr>
          <w:spacing w:val="-6"/>
        </w:rPr>
        <w:t xml:space="preserve"> </w:t>
      </w:r>
      <w:r>
        <w:t>The</w:t>
      </w:r>
      <w:r>
        <w:rPr>
          <w:spacing w:val="-5"/>
        </w:rPr>
        <w:t xml:space="preserve"> </w:t>
      </w:r>
      <w:r>
        <w:t>use</w:t>
      </w:r>
      <w:r>
        <w:rPr>
          <w:spacing w:val="-1"/>
        </w:rPr>
        <w:t xml:space="preserve"> </w:t>
      </w:r>
      <w:r>
        <w:t>of</w:t>
      </w:r>
      <w:r>
        <w:rPr>
          <w:spacing w:val="-1"/>
        </w:rPr>
        <w:t xml:space="preserve"> </w:t>
      </w:r>
      <w:r>
        <w:t>ventilation</w:t>
      </w:r>
      <w:r>
        <w:rPr>
          <w:spacing w:val="-5"/>
        </w:rPr>
        <w:t xml:space="preserve"> </w:t>
      </w:r>
      <w:r>
        <w:t>and</w:t>
      </w:r>
      <w:r>
        <w:rPr>
          <w:spacing w:val="-5"/>
        </w:rPr>
        <w:t xml:space="preserve"> </w:t>
      </w:r>
      <w:r>
        <w:t>air-conditioning</w:t>
      </w:r>
      <w:r>
        <w:rPr>
          <w:spacing w:val="-1"/>
        </w:rPr>
        <w:t xml:space="preserve"> </w:t>
      </w:r>
      <w:r>
        <w:t>in buildings - Mechanical ventilation in buildings.</w:t>
      </w:r>
    </w:p>
    <w:p w14:paraId="584F9925" w14:textId="77777777" w:rsidR="002E76E4" w:rsidRDefault="002E76E4">
      <w:pPr>
        <w:pStyle w:val="BodyText"/>
        <w:spacing w:before="123"/>
      </w:pPr>
    </w:p>
    <w:p w14:paraId="584F9926" w14:textId="77777777" w:rsidR="002E76E4" w:rsidRDefault="00691209">
      <w:pPr>
        <w:pStyle w:val="BodyText"/>
        <w:spacing w:line="237" w:lineRule="auto"/>
        <w:ind w:left="708" w:right="731"/>
      </w:pPr>
      <w:r>
        <w:t xml:space="preserve">In addition to </w:t>
      </w:r>
      <w:proofErr w:type="gramStart"/>
      <w:r>
        <w:t>above</w:t>
      </w:r>
      <w:proofErr w:type="gramEnd"/>
      <w:r>
        <w:t>, Ausgrid requires the substation ventilation openings, including duct</w:t>
      </w:r>
      <w:r>
        <w:rPr>
          <w:spacing w:val="-7"/>
        </w:rPr>
        <w:t xml:space="preserve"> </w:t>
      </w:r>
      <w:r>
        <w:t>openings</w:t>
      </w:r>
      <w:r>
        <w:rPr>
          <w:spacing w:val="-3"/>
        </w:rPr>
        <w:t xml:space="preserve"> </w:t>
      </w:r>
      <w:r>
        <w:t>and</w:t>
      </w:r>
      <w:r>
        <w:rPr>
          <w:spacing w:val="-6"/>
        </w:rPr>
        <w:t xml:space="preserve"> </w:t>
      </w:r>
      <w:r>
        <w:t>louvered</w:t>
      </w:r>
      <w:r>
        <w:rPr>
          <w:spacing w:val="-6"/>
        </w:rPr>
        <w:t xml:space="preserve"> </w:t>
      </w:r>
      <w:r>
        <w:t>panels,</w:t>
      </w:r>
      <w:r>
        <w:rPr>
          <w:spacing w:val="-7"/>
        </w:rPr>
        <w:t xml:space="preserve"> </w:t>
      </w:r>
      <w:r>
        <w:t>to</w:t>
      </w:r>
      <w:r>
        <w:rPr>
          <w:spacing w:val="-6"/>
        </w:rPr>
        <w:t xml:space="preserve"> </w:t>
      </w:r>
      <w:r>
        <w:t>be</w:t>
      </w:r>
      <w:r>
        <w:rPr>
          <w:spacing w:val="-2"/>
        </w:rPr>
        <w:t xml:space="preserve"> </w:t>
      </w:r>
      <w:r>
        <w:t>separated</w:t>
      </w:r>
      <w:r>
        <w:rPr>
          <w:spacing w:val="-6"/>
        </w:rPr>
        <w:t xml:space="preserve"> </w:t>
      </w:r>
      <w:r>
        <w:t>from building</w:t>
      </w:r>
      <w:r>
        <w:rPr>
          <w:spacing w:val="-2"/>
        </w:rPr>
        <w:t xml:space="preserve"> </w:t>
      </w:r>
      <w:r>
        <w:t>ventilation</w:t>
      </w:r>
      <w:r>
        <w:rPr>
          <w:spacing w:val="-2"/>
        </w:rPr>
        <w:t xml:space="preserve"> </w:t>
      </w:r>
      <w:r>
        <w:t>system</w:t>
      </w:r>
      <w:r>
        <w:rPr>
          <w:spacing w:val="-5"/>
        </w:rPr>
        <w:t xml:space="preserve"> </w:t>
      </w:r>
      <w:r>
        <w:t>air</w:t>
      </w:r>
    </w:p>
    <w:p w14:paraId="584F9927" w14:textId="77777777" w:rsidR="002E76E4" w:rsidRDefault="002E76E4">
      <w:pPr>
        <w:pStyle w:val="BodyText"/>
        <w:spacing w:line="237" w:lineRule="auto"/>
        <w:sectPr w:rsidR="002E76E4">
          <w:pgSz w:w="11910" w:h="16840"/>
          <w:pgMar w:top="580" w:right="708" w:bottom="280" w:left="1275" w:header="720" w:footer="720" w:gutter="0"/>
          <w:cols w:space="720"/>
        </w:sectPr>
      </w:pPr>
    </w:p>
    <w:p w14:paraId="584F9928" w14:textId="77777777" w:rsidR="002E76E4" w:rsidRDefault="00691209">
      <w:pPr>
        <w:pStyle w:val="BodyText"/>
        <w:spacing w:before="79"/>
        <w:ind w:left="708" w:right="915"/>
        <w:jc w:val="both"/>
      </w:pPr>
      <w:r>
        <w:lastRenderedPageBreak/>
        <w:t>intake</w:t>
      </w:r>
      <w:r>
        <w:rPr>
          <w:spacing w:val="-1"/>
        </w:rPr>
        <w:t xml:space="preserve"> </w:t>
      </w:r>
      <w:r>
        <w:t>and</w:t>
      </w:r>
      <w:r>
        <w:rPr>
          <w:spacing w:val="-2"/>
        </w:rPr>
        <w:t xml:space="preserve"> </w:t>
      </w:r>
      <w:r>
        <w:t>exhaust</w:t>
      </w:r>
      <w:r>
        <w:rPr>
          <w:spacing w:val="40"/>
        </w:rPr>
        <w:t xml:space="preserve"> </w:t>
      </w:r>
      <w:r>
        <w:t>openings,</w:t>
      </w:r>
      <w:r>
        <w:rPr>
          <w:spacing w:val="-1"/>
        </w:rPr>
        <w:t xml:space="preserve"> </w:t>
      </w:r>
      <w:r>
        <w:t>including</w:t>
      </w:r>
      <w:r>
        <w:rPr>
          <w:spacing w:val="-5"/>
        </w:rPr>
        <w:t xml:space="preserve"> </w:t>
      </w:r>
      <w:r>
        <w:t>those</w:t>
      </w:r>
      <w:r>
        <w:rPr>
          <w:spacing w:val="-1"/>
        </w:rPr>
        <w:t xml:space="preserve"> </w:t>
      </w:r>
      <w:r>
        <w:t>on</w:t>
      </w:r>
      <w:r>
        <w:rPr>
          <w:spacing w:val="-5"/>
        </w:rPr>
        <w:t xml:space="preserve"> </w:t>
      </w:r>
      <w:r>
        <w:t>buildings</w:t>
      </w:r>
      <w:r>
        <w:rPr>
          <w:spacing w:val="-7"/>
        </w:rPr>
        <w:t xml:space="preserve"> </w:t>
      </w:r>
      <w:r>
        <w:t>on</w:t>
      </w:r>
      <w:r>
        <w:rPr>
          <w:spacing w:val="-5"/>
        </w:rPr>
        <w:t xml:space="preserve"> </w:t>
      </w:r>
      <w:r>
        <w:t>adjacent</w:t>
      </w:r>
      <w:r>
        <w:rPr>
          <w:spacing w:val="-6"/>
        </w:rPr>
        <w:t xml:space="preserve"> </w:t>
      </w:r>
      <w:r>
        <w:t>allotments,</w:t>
      </w:r>
      <w:r>
        <w:rPr>
          <w:spacing w:val="-6"/>
        </w:rPr>
        <w:t xml:space="preserve"> </w:t>
      </w:r>
      <w:r>
        <w:t xml:space="preserve">by not less than 6 </w:t>
      </w:r>
      <w:proofErr w:type="spellStart"/>
      <w:r>
        <w:t>metres</w:t>
      </w:r>
      <w:proofErr w:type="spellEnd"/>
      <w:r>
        <w:t>.</w:t>
      </w:r>
    </w:p>
    <w:p w14:paraId="584F9929" w14:textId="77777777" w:rsidR="002E76E4" w:rsidRDefault="002E76E4">
      <w:pPr>
        <w:pStyle w:val="BodyText"/>
        <w:spacing w:before="120"/>
      </w:pPr>
    </w:p>
    <w:p w14:paraId="584F992A" w14:textId="77777777" w:rsidR="002E76E4" w:rsidRDefault="00691209">
      <w:pPr>
        <w:pStyle w:val="BodyText"/>
        <w:ind w:left="708" w:right="771"/>
      </w:pPr>
      <w:r>
        <w:t xml:space="preserve">Exterior parts of buildings within 3 </w:t>
      </w:r>
      <w:proofErr w:type="spellStart"/>
      <w:r>
        <w:t>metres</w:t>
      </w:r>
      <w:proofErr w:type="spellEnd"/>
      <w:r>
        <w:t xml:space="preserve"> in any direction from substation ventilation openings, including duct openings and louvered panels, must have a fire rating level (FRL)</w:t>
      </w:r>
      <w:r>
        <w:rPr>
          <w:spacing w:val="-4"/>
        </w:rPr>
        <w:t xml:space="preserve"> </w:t>
      </w:r>
      <w:r>
        <w:t>of</w:t>
      </w:r>
      <w:r>
        <w:rPr>
          <w:spacing w:val="-6"/>
        </w:rPr>
        <w:t xml:space="preserve"> </w:t>
      </w:r>
      <w:r>
        <w:t>not</w:t>
      </w:r>
      <w:r>
        <w:rPr>
          <w:spacing w:val="-1"/>
        </w:rPr>
        <w:t xml:space="preserve"> </w:t>
      </w:r>
      <w:r>
        <w:t>less</w:t>
      </w:r>
      <w:r>
        <w:rPr>
          <w:spacing w:val="-7"/>
        </w:rPr>
        <w:t xml:space="preserve"> </w:t>
      </w:r>
      <w:r>
        <w:t>than</w:t>
      </w:r>
      <w:r>
        <w:rPr>
          <w:spacing w:val="-5"/>
        </w:rPr>
        <w:t xml:space="preserve"> </w:t>
      </w:r>
      <w:r>
        <w:t>180/180/180</w:t>
      </w:r>
      <w:r>
        <w:rPr>
          <w:spacing w:val="-1"/>
        </w:rPr>
        <w:t xml:space="preserve"> </w:t>
      </w:r>
      <w:r>
        <w:t>where</w:t>
      </w:r>
      <w:r>
        <w:rPr>
          <w:spacing w:val="-5"/>
        </w:rPr>
        <w:t xml:space="preserve"> </w:t>
      </w:r>
      <w:r>
        <w:t>the</w:t>
      </w:r>
      <w:r>
        <w:rPr>
          <w:spacing w:val="-1"/>
        </w:rPr>
        <w:t xml:space="preserve"> </w:t>
      </w:r>
      <w:r>
        <w:t>substation</w:t>
      </w:r>
      <w:r>
        <w:rPr>
          <w:spacing w:val="-1"/>
        </w:rPr>
        <w:t xml:space="preserve"> </w:t>
      </w:r>
      <w:r>
        <w:t>contains</w:t>
      </w:r>
      <w:r>
        <w:rPr>
          <w:spacing w:val="-2"/>
        </w:rPr>
        <w:t xml:space="preserve"> </w:t>
      </w:r>
      <w:r>
        <w:t>oil-filled</w:t>
      </w:r>
      <w:r>
        <w:rPr>
          <w:spacing w:val="-5"/>
        </w:rPr>
        <w:t xml:space="preserve"> </w:t>
      </w:r>
      <w:r>
        <w:t xml:space="preserve">equipment, or 120/120/120 where there is no oil filled equipment and </w:t>
      </w:r>
      <w:proofErr w:type="gramStart"/>
      <w:r>
        <w:t>be</w:t>
      </w:r>
      <w:proofErr w:type="gramEnd"/>
      <w:r>
        <w:t xml:space="preserve"> constructed of non- combustible material.</w:t>
      </w:r>
    </w:p>
    <w:p w14:paraId="584F992B" w14:textId="77777777" w:rsidR="002E76E4" w:rsidRDefault="00691209">
      <w:pPr>
        <w:pStyle w:val="BodyText"/>
        <w:spacing w:before="60"/>
        <w:ind w:left="708" w:right="924"/>
        <w:jc w:val="both"/>
      </w:pPr>
      <w:r>
        <w:t>The</w:t>
      </w:r>
      <w:r>
        <w:rPr>
          <w:spacing w:val="-3"/>
        </w:rPr>
        <w:t xml:space="preserve"> </w:t>
      </w:r>
      <w:r>
        <w:t>development</w:t>
      </w:r>
      <w:r>
        <w:rPr>
          <w:spacing w:val="-4"/>
        </w:rPr>
        <w:t xml:space="preserve"> </w:t>
      </w:r>
      <w:r>
        <w:t>must comply with</w:t>
      </w:r>
      <w:r>
        <w:rPr>
          <w:spacing w:val="-3"/>
        </w:rPr>
        <w:t xml:space="preserve"> </w:t>
      </w:r>
      <w:r>
        <w:t>both the</w:t>
      </w:r>
      <w:r>
        <w:rPr>
          <w:spacing w:val="-3"/>
        </w:rPr>
        <w:t xml:space="preserve"> </w:t>
      </w:r>
      <w:r>
        <w:t>Reference Levels and</w:t>
      </w:r>
      <w:r>
        <w:rPr>
          <w:spacing w:val="-3"/>
        </w:rPr>
        <w:t xml:space="preserve"> </w:t>
      </w:r>
      <w:r>
        <w:t>the</w:t>
      </w:r>
      <w:r>
        <w:rPr>
          <w:spacing w:val="-3"/>
        </w:rPr>
        <w:t xml:space="preserve"> </w:t>
      </w:r>
      <w:r>
        <w:t>precautionary requirements</w:t>
      </w:r>
      <w:r>
        <w:rPr>
          <w:spacing w:val="-3"/>
        </w:rPr>
        <w:t xml:space="preserve"> </w:t>
      </w:r>
      <w:r>
        <w:t>of</w:t>
      </w:r>
      <w:r>
        <w:rPr>
          <w:spacing w:val="-2"/>
        </w:rPr>
        <w:t xml:space="preserve"> </w:t>
      </w:r>
      <w:r>
        <w:t>the</w:t>
      </w:r>
      <w:r>
        <w:rPr>
          <w:spacing w:val="-6"/>
        </w:rPr>
        <w:t xml:space="preserve"> </w:t>
      </w:r>
      <w:r>
        <w:t>ICNIRP</w:t>
      </w:r>
      <w:r>
        <w:rPr>
          <w:spacing w:val="-7"/>
        </w:rPr>
        <w:t xml:space="preserve"> </w:t>
      </w:r>
      <w:r>
        <w:t>Guidelines</w:t>
      </w:r>
      <w:r>
        <w:rPr>
          <w:spacing w:val="-3"/>
        </w:rPr>
        <w:t xml:space="preserve"> </w:t>
      </w:r>
      <w:r>
        <w:t>for</w:t>
      </w:r>
      <w:r>
        <w:rPr>
          <w:spacing w:val="-5"/>
        </w:rPr>
        <w:t xml:space="preserve"> </w:t>
      </w:r>
      <w:r>
        <w:t>Limiting</w:t>
      </w:r>
      <w:r>
        <w:rPr>
          <w:spacing w:val="-2"/>
        </w:rPr>
        <w:t xml:space="preserve"> </w:t>
      </w:r>
      <w:r>
        <w:t>Exposure</w:t>
      </w:r>
      <w:r>
        <w:rPr>
          <w:spacing w:val="-6"/>
        </w:rPr>
        <w:t xml:space="preserve"> </w:t>
      </w:r>
      <w:r>
        <w:t>to</w:t>
      </w:r>
      <w:r>
        <w:rPr>
          <w:spacing w:val="-6"/>
        </w:rPr>
        <w:t xml:space="preserve"> </w:t>
      </w:r>
      <w:r>
        <w:t>Time-varying</w:t>
      </w:r>
      <w:r>
        <w:rPr>
          <w:spacing w:val="-2"/>
        </w:rPr>
        <w:t xml:space="preserve"> </w:t>
      </w:r>
      <w:r>
        <w:t xml:space="preserve">Electric and Magnetic Fields (1 HZ – 100 </w:t>
      </w:r>
      <w:proofErr w:type="spellStart"/>
      <w:r>
        <w:t>kHZ</w:t>
      </w:r>
      <w:proofErr w:type="spellEnd"/>
      <w:r>
        <w:t>) (ICNIRP 2010).</w:t>
      </w:r>
    </w:p>
    <w:p w14:paraId="584F992C" w14:textId="77777777" w:rsidR="002E76E4" w:rsidRDefault="002E76E4">
      <w:pPr>
        <w:pStyle w:val="BodyText"/>
        <w:spacing w:before="121"/>
      </w:pPr>
    </w:p>
    <w:p w14:paraId="584F992D" w14:textId="77777777" w:rsidR="002E76E4" w:rsidRDefault="00691209">
      <w:pPr>
        <w:pStyle w:val="BodyText"/>
        <w:spacing w:before="1"/>
        <w:ind w:left="708" w:right="720"/>
      </w:pPr>
      <w:r>
        <w:t>For</w:t>
      </w:r>
      <w:r>
        <w:rPr>
          <w:spacing w:val="-4"/>
        </w:rPr>
        <w:t xml:space="preserve"> </w:t>
      </w:r>
      <w:r>
        <w:t>further</w:t>
      </w:r>
      <w:r>
        <w:rPr>
          <w:spacing w:val="-9"/>
        </w:rPr>
        <w:t xml:space="preserve"> </w:t>
      </w:r>
      <w:r>
        <w:t>details</w:t>
      </w:r>
      <w:r>
        <w:rPr>
          <w:spacing w:val="-7"/>
        </w:rPr>
        <w:t xml:space="preserve"> </w:t>
      </w:r>
      <w:r>
        <w:t>on</w:t>
      </w:r>
      <w:r>
        <w:rPr>
          <w:spacing w:val="-5"/>
        </w:rPr>
        <w:t xml:space="preserve"> </w:t>
      </w:r>
      <w:r>
        <w:t>fire</w:t>
      </w:r>
      <w:r>
        <w:rPr>
          <w:spacing w:val="-1"/>
        </w:rPr>
        <w:t xml:space="preserve"> </w:t>
      </w:r>
      <w:r>
        <w:t>segregation</w:t>
      </w:r>
      <w:r>
        <w:rPr>
          <w:spacing w:val="-1"/>
        </w:rPr>
        <w:t xml:space="preserve"> </w:t>
      </w:r>
      <w:r>
        <w:t>requirements</w:t>
      </w:r>
      <w:r>
        <w:rPr>
          <w:spacing w:val="-2"/>
        </w:rPr>
        <w:t xml:space="preserve"> </w:t>
      </w:r>
      <w:r>
        <w:t>refer</w:t>
      </w:r>
      <w:r>
        <w:rPr>
          <w:spacing w:val="-9"/>
        </w:rPr>
        <w:t xml:space="preserve"> </w:t>
      </w:r>
      <w:r>
        <w:t>to</w:t>
      </w:r>
      <w:r>
        <w:rPr>
          <w:spacing w:val="-5"/>
        </w:rPr>
        <w:t xml:space="preserve"> </w:t>
      </w:r>
      <w:r>
        <w:t>Ausgrid's</w:t>
      </w:r>
      <w:r>
        <w:rPr>
          <w:spacing w:val="-7"/>
        </w:rPr>
        <w:t xml:space="preserve"> </w:t>
      </w:r>
      <w:r>
        <w:t>Network</w:t>
      </w:r>
      <w:r>
        <w:rPr>
          <w:spacing w:val="-2"/>
        </w:rPr>
        <w:t xml:space="preserve"> </w:t>
      </w:r>
      <w:r>
        <w:t xml:space="preserve">Standard </w:t>
      </w:r>
      <w:r>
        <w:rPr>
          <w:spacing w:val="-4"/>
        </w:rPr>
        <w:t>113.</w:t>
      </w:r>
    </w:p>
    <w:p w14:paraId="584F992E" w14:textId="77777777" w:rsidR="002E76E4" w:rsidRDefault="00691209">
      <w:pPr>
        <w:pStyle w:val="BodyText"/>
        <w:spacing w:before="60"/>
        <w:ind w:left="708" w:right="749"/>
      </w:pPr>
      <w:r>
        <w:t xml:space="preserve">Existing Ausgrid easements, leases and/or right of </w:t>
      </w:r>
      <w:proofErr w:type="gramStart"/>
      <w:r>
        <w:t>ways</w:t>
      </w:r>
      <w:proofErr w:type="gramEnd"/>
      <w:r>
        <w:t xml:space="preserve"> must be </w:t>
      </w:r>
      <w:proofErr w:type="gramStart"/>
      <w:r>
        <w:t>maintained at all times</w:t>
      </w:r>
      <w:proofErr w:type="gramEnd"/>
      <w:r>
        <w:rPr>
          <w:spacing w:val="-2"/>
        </w:rPr>
        <w:t xml:space="preserve"> </w:t>
      </w:r>
      <w:r>
        <w:t>to</w:t>
      </w:r>
      <w:r>
        <w:rPr>
          <w:spacing w:val="-1"/>
        </w:rPr>
        <w:t xml:space="preserve"> </w:t>
      </w:r>
      <w:r>
        <w:t>ensure</w:t>
      </w:r>
      <w:r>
        <w:rPr>
          <w:spacing w:val="-1"/>
        </w:rPr>
        <w:t xml:space="preserve"> </w:t>
      </w:r>
      <w:proofErr w:type="gramStart"/>
      <w:r>
        <w:t>24</w:t>
      </w:r>
      <w:r>
        <w:rPr>
          <w:spacing w:val="-5"/>
        </w:rPr>
        <w:t xml:space="preserve"> </w:t>
      </w:r>
      <w:r>
        <w:t>hour</w:t>
      </w:r>
      <w:proofErr w:type="gramEnd"/>
      <w:r>
        <w:rPr>
          <w:spacing w:val="-4"/>
        </w:rPr>
        <w:t xml:space="preserve"> </w:t>
      </w:r>
      <w:r>
        <w:t>access.</w:t>
      </w:r>
      <w:r>
        <w:rPr>
          <w:spacing w:val="-6"/>
        </w:rPr>
        <w:t xml:space="preserve"> </w:t>
      </w:r>
      <w:r>
        <w:t>No</w:t>
      </w:r>
      <w:r>
        <w:rPr>
          <w:spacing w:val="-5"/>
        </w:rPr>
        <w:t xml:space="preserve"> </w:t>
      </w:r>
      <w:r>
        <w:t>temporary</w:t>
      </w:r>
      <w:r>
        <w:rPr>
          <w:spacing w:val="-6"/>
        </w:rPr>
        <w:t xml:space="preserve"> </w:t>
      </w:r>
      <w:r>
        <w:t>or</w:t>
      </w:r>
      <w:r>
        <w:rPr>
          <w:spacing w:val="-8"/>
        </w:rPr>
        <w:t xml:space="preserve"> </w:t>
      </w:r>
      <w:r>
        <w:t>permanent</w:t>
      </w:r>
      <w:r>
        <w:rPr>
          <w:spacing w:val="-6"/>
        </w:rPr>
        <w:t xml:space="preserve"> </w:t>
      </w:r>
      <w:r>
        <w:t>alterations</w:t>
      </w:r>
      <w:r>
        <w:rPr>
          <w:spacing w:val="-2"/>
        </w:rPr>
        <w:t xml:space="preserve"> </w:t>
      </w:r>
      <w:r>
        <w:t>to</w:t>
      </w:r>
      <w:r>
        <w:rPr>
          <w:spacing w:val="-1"/>
        </w:rPr>
        <w:t xml:space="preserve"> </w:t>
      </w:r>
      <w:r>
        <w:t>this</w:t>
      </w:r>
      <w:r>
        <w:rPr>
          <w:spacing w:val="-6"/>
        </w:rPr>
        <w:t xml:space="preserve"> </w:t>
      </w:r>
      <w:r>
        <w:t>property tenure can occur without written approval from Ausgrid.</w:t>
      </w:r>
    </w:p>
    <w:p w14:paraId="584F992F" w14:textId="77777777" w:rsidR="002E76E4" w:rsidRDefault="002E76E4">
      <w:pPr>
        <w:pStyle w:val="BodyText"/>
        <w:spacing w:before="121"/>
      </w:pPr>
    </w:p>
    <w:p w14:paraId="584F9930" w14:textId="77777777" w:rsidR="002E76E4" w:rsidRDefault="00691209">
      <w:pPr>
        <w:pStyle w:val="BodyText"/>
        <w:spacing w:before="1"/>
        <w:ind w:left="708"/>
      </w:pPr>
      <w:r>
        <w:t>For</w:t>
      </w:r>
      <w:r>
        <w:rPr>
          <w:spacing w:val="-6"/>
        </w:rPr>
        <w:t xml:space="preserve"> </w:t>
      </w:r>
      <w:r>
        <w:t>further</w:t>
      </w:r>
      <w:r>
        <w:rPr>
          <w:spacing w:val="-10"/>
        </w:rPr>
        <w:t xml:space="preserve"> </w:t>
      </w:r>
      <w:r>
        <w:t>details</w:t>
      </w:r>
      <w:r>
        <w:rPr>
          <w:spacing w:val="-4"/>
        </w:rPr>
        <w:t xml:space="preserve"> </w:t>
      </w:r>
      <w:r>
        <w:t>refer</w:t>
      </w:r>
      <w:r>
        <w:rPr>
          <w:spacing w:val="-5"/>
        </w:rPr>
        <w:t xml:space="preserve"> </w:t>
      </w:r>
      <w:r>
        <w:t>to</w:t>
      </w:r>
      <w:r>
        <w:rPr>
          <w:spacing w:val="-7"/>
        </w:rPr>
        <w:t xml:space="preserve"> </w:t>
      </w:r>
      <w:r>
        <w:t>Ausgrid’s</w:t>
      </w:r>
      <w:r>
        <w:rPr>
          <w:spacing w:val="-4"/>
        </w:rPr>
        <w:t xml:space="preserve"> </w:t>
      </w:r>
      <w:r>
        <w:t>Network</w:t>
      </w:r>
      <w:r>
        <w:rPr>
          <w:spacing w:val="-8"/>
        </w:rPr>
        <w:t xml:space="preserve"> </w:t>
      </w:r>
      <w:r>
        <w:t>Standard</w:t>
      </w:r>
      <w:r>
        <w:rPr>
          <w:spacing w:val="-6"/>
        </w:rPr>
        <w:t xml:space="preserve"> </w:t>
      </w:r>
      <w:r>
        <w:rPr>
          <w:spacing w:val="-4"/>
        </w:rPr>
        <w:t>143.</w:t>
      </w:r>
    </w:p>
    <w:p w14:paraId="584F9931" w14:textId="77777777" w:rsidR="002E76E4" w:rsidRDefault="002E76E4">
      <w:pPr>
        <w:pStyle w:val="BodyText"/>
        <w:spacing w:before="122"/>
      </w:pPr>
    </w:p>
    <w:p w14:paraId="584F9932" w14:textId="77777777" w:rsidR="002E76E4" w:rsidRDefault="00691209">
      <w:pPr>
        <w:ind w:left="708"/>
      </w:pPr>
      <w:proofErr w:type="gramStart"/>
      <w:r>
        <w:rPr>
          <w:b/>
        </w:rPr>
        <w:t>Condition</w:t>
      </w:r>
      <w:r>
        <w:rPr>
          <w:b/>
          <w:spacing w:val="-5"/>
        </w:rPr>
        <w:t xml:space="preserve"> </w:t>
      </w:r>
      <w:r>
        <w:rPr>
          <w:b/>
        </w:rPr>
        <w:t>reason</w:t>
      </w:r>
      <w:proofErr w:type="gramEnd"/>
      <w:r>
        <w:t>:</w:t>
      </w:r>
      <w:r>
        <w:rPr>
          <w:spacing w:val="-7"/>
        </w:rPr>
        <w:t xml:space="preserve"> </w:t>
      </w:r>
      <w:r>
        <w:t>Required</w:t>
      </w:r>
      <w:r>
        <w:rPr>
          <w:spacing w:val="-6"/>
        </w:rPr>
        <w:t xml:space="preserve"> </w:t>
      </w:r>
      <w:r>
        <w:t>by</w:t>
      </w:r>
      <w:r>
        <w:rPr>
          <w:spacing w:val="-3"/>
        </w:rPr>
        <w:t xml:space="preserve"> </w:t>
      </w:r>
      <w:r>
        <w:rPr>
          <w:spacing w:val="-2"/>
        </w:rPr>
        <w:t>Ausgrid</w:t>
      </w:r>
    </w:p>
    <w:p w14:paraId="584F9933" w14:textId="77777777" w:rsidR="002E76E4" w:rsidRDefault="002E76E4">
      <w:pPr>
        <w:pStyle w:val="BodyText"/>
        <w:spacing w:before="120"/>
      </w:pPr>
    </w:p>
    <w:p w14:paraId="584F9934" w14:textId="77777777" w:rsidR="002E76E4" w:rsidRDefault="00691209">
      <w:pPr>
        <w:pStyle w:val="Heading3"/>
        <w:numPr>
          <w:ilvl w:val="0"/>
          <w:numId w:val="63"/>
        </w:numPr>
        <w:tabs>
          <w:tab w:val="left" w:pos="708"/>
        </w:tabs>
        <w:rPr>
          <w:rFonts w:ascii="Calibri"/>
        </w:rPr>
      </w:pPr>
      <w:r>
        <w:t>Activities</w:t>
      </w:r>
      <w:r>
        <w:rPr>
          <w:spacing w:val="-7"/>
        </w:rPr>
        <w:t xml:space="preserve"> </w:t>
      </w:r>
      <w:r>
        <w:t>Within</w:t>
      </w:r>
      <w:r>
        <w:rPr>
          <w:spacing w:val="-3"/>
        </w:rPr>
        <w:t xml:space="preserve"> </w:t>
      </w:r>
      <w:r>
        <w:t>or</w:t>
      </w:r>
      <w:r>
        <w:rPr>
          <w:spacing w:val="-3"/>
        </w:rPr>
        <w:t xml:space="preserve"> </w:t>
      </w:r>
      <w:r>
        <w:t>Near</w:t>
      </w:r>
      <w:r>
        <w:rPr>
          <w:spacing w:val="-8"/>
        </w:rPr>
        <w:t xml:space="preserve"> </w:t>
      </w:r>
      <w:r>
        <w:t>to the</w:t>
      </w:r>
      <w:r>
        <w:rPr>
          <w:spacing w:val="-7"/>
        </w:rPr>
        <w:t xml:space="preserve"> </w:t>
      </w:r>
      <w:r>
        <w:t>Electricity</w:t>
      </w:r>
      <w:r>
        <w:rPr>
          <w:spacing w:val="-6"/>
        </w:rPr>
        <w:t xml:space="preserve"> </w:t>
      </w:r>
      <w:r>
        <w:rPr>
          <w:spacing w:val="-2"/>
        </w:rPr>
        <w:t>Easement</w:t>
      </w:r>
    </w:p>
    <w:p w14:paraId="584F9935" w14:textId="77777777" w:rsidR="002E76E4" w:rsidRDefault="00691209">
      <w:pPr>
        <w:pStyle w:val="ListParagraph"/>
        <w:numPr>
          <w:ilvl w:val="0"/>
          <w:numId w:val="40"/>
        </w:numPr>
        <w:tabs>
          <w:tab w:val="left" w:pos="1135"/>
        </w:tabs>
        <w:spacing w:before="47"/>
        <w:ind w:right="884"/>
      </w:pPr>
      <w:r>
        <w:t>All</w:t>
      </w:r>
      <w:r>
        <w:rPr>
          <w:spacing w:val="-2"/>
        </w:rPr>
        <w:t xml:space="preserve"> </w:t>
      </w:r>
      <w:r>
        <w:t>construction</w:t>
      </w:r>
      <w:r>
        <w:rPr>
          <w:spacing w:val="-4"/>
        </w:rPr>
        <w:t xml:space="preserve"> </w:t>
      </w:r>
      <w:r>
        <w:t>works</w:t>
      </w:r>
      <w:r>
        <w:rPr>
          <w:spacing w:val="-6"/>
        </w:rPr>
        <w:t xml:space="preserve"> </w:t>
      </w:r>
      <w:r>
        <w:t>on</w:t>
      </w:r>
      <w:r>
        <w:rPr>
          <w:spacing w:val="-4"/>
        </w:rPr>
        <w:t xml:space="preserve"> </w:t>
      </w:r>
      <w:r>
        <w:t>or</w:t>
      </w:r>
      <w:r>
        <w:rPr>
          <w:spacing w:val="-3"/>
        </w:rPr>
        <w:t xml:space="preserve"> </w:t>
      </w:r>
      <w:r>
        <w:t>near</w:t>
      </w:r>
      <w:r>
        <w:rPr>
          <w:spacing w:val="-8"/>
        </w:rPr>
        <w:t xml:space="preserve"> </w:t>
      </w:r>
      <w:r>
        <w:t>the</w:t>
      </w:r>
      <w:r>
        <w:rPr>
          <w:spacing w:val="-4"/>
        </w:rPr>
        <w:t xml:space="preserve"> </w:t>
      </w:r>
      <w:r>
        <w:t>easement</w:t>
      </w:r>
      <w:r>
        <w:rPr>
          <w:spacing w:val="-5"/>
        </w:rPr>
        <w:t xml:space="preserve"> </w:t>
      </w:r>
      <w:r>
        <w:t>and/or</w:t>
      </w:r>
      <w:r>
        <w:rPr>
          <w:spacing w:val="-8"/>
        </w:rPr>
        <w:t xml:space="preserve"> </w:t>
      </w:r>
      <w:r>
        <w:t>powerlines</w:t>
      </w:r>
      <w:r>
        <w:rPr>
          <w:spacing w:val="-6"/>
        </w:rPr>
        <w:t xml:space="preserve"> </w:t>
      </w:r>
      <w:r>
        <w:t>must</w:t>
      </w:r>
      <w:r>
        <w:rPr>
          <w:spacing w:val="-5"/>
        </w:rPr>
        <w:t xml:space="preserve"> </w:t>
      </w:r>
      <w:r>
        <w:t xml:space="preserve">adhere to the </w:t>
      </w:r>
      <w:proofErr w:type="spellStart"/>
      <w:r>
        <w:t>Safework</w:t>
      </w:r>
      <w:proofErr w:type="spellEnd"/>
      <w:r>
        <w:t xml:space="preserve"> NSW – Work Near Overhead Powerlines: Code of Practice, 2006</w:t>
      </w:r>
    </w:p>
    <w:p w14:paraId="584F9936" w14:textId="77777777" w:rsidR="002E76E4" w:rsidRDefault="00691209">
      <w:pPr>
        <w:pStyle w:val="ListParagraph"/>
        <w:numPr>
          <w:ilvl w:val="0"/>
          <w:numId w:val="40"/>
        </w:numPr>
        <w:tabs>
          <w:tab w:val="left" w:pos="1135"/>
        </w:tabs>
        <w:spacing w:before="56"/>
        <w:ind w:right="830"/>
      </w:pPr>
      <w:proofErr w:type="spellStart"/>
      <w:r>
        <w:t>Safework</w:t>
      </w:r>
      <w:proofErr w:type="spellEnd"/>
      <w:r>
        <w:t xml:space="preserve"> Australia – Excavation Code of Practice, and Ausgrid’s Network Standard</w:t>
      </w:r>
      <w:r>
        <w:rPr>
          <w:spacing w:val="-2"/>
        </w:rPr>
        <w:t xml:space="preserve"> </w:t>
      </w:r>
      <w:r>
        <w:t>NS156</w:t>
      </w:r>
      <w:r>
        <w:rPr>
          <w:spacing w:val="-6"/>
        </w:rPr>
        <w:t xml:space="preserve"> </w:t>
      </w:r>
      <w:r>
        <w:t>outlines</w:t>
      </w:r>
      <w:r>
        <w:rPr>
          <w:spacing w:val="-8"/>
        </w:rPr>
        <w:t xml:space="preserve"> </w:t>
      </w:r>
      <w:r>
        <w:t>the</w:t>
      </w:r>
      <w:r>
        <w:rPr>
          <w:spacing w:val="-6"/>
        </w:rPr>
        <w:t xml:space="preserve"> </w:t>
      </w:r>
      <w:r>
        <w:t>minimum</w:t>
      </w:r>
      <w:r>
        <w:rPr>
          <w:spacing w:val="-5"/>
        </w:rPr>
        <w:t xml:space="preserve"> </w:t>
      </w:r>
      <w:r>
        <w:t>requirements</w:t>
      </w:r>
      <w:r>
        <w:rPr>
          <w:spacing w:val="-3"/>
        </w:rPr>
        <w:t xml:space="preserve"> </w:t>
      </w:r>
      <w:r>
        <w:t>for</w:t>
      </w:r>
      <w:r>
        <w:rPr>
          <w:spacing w:val="-5"/>
        </w:rPr>
        <w:t xml:space="preserve"> </w:t>
      </w:r>
      <w:r>
        <w:t>working</w:t>
      </w:r>
      <w:r>
        <w:rPr>
          <w:spacing w:val="-6"/>
        </w:rPr>
        <w:t xml:space="preserve"> </w:t>
      </w:r>
      <w:r>
        <w:t>around</w:t>
      </w:r>
      <w:r>
        <w:rPr>
          <w:spacing w:val="-2"/>
        </w:rPr>
        <w:t xml:space="preserve"> </w:t>
      </w:r>
      <w:r>
        <w:t>Ausgrid’s underground cables.</w:t>
      </w:r>
    </w:p>
    <w:p w14:paraId="584F9937" w14:textId="77777777" w:rsidR="002E76E4" w:rsidRDefault="00691209">
      <w:pPr>
        <w:pStyle w:val="ListParagraph"/>
        <w:numPr>
          <w:ilvl w:val="0"/>
          <w:numId w:val="40"/>
        </w:numPr>
        <w:tabs>
          <w:tab w:val="left" w:pos="1135"/>
        </w:tabs>
        <w:spacing w:before="62"/>
        <w:ind w:right="947"/>
      </w:pPr>
      <w:r>
        <w:t>Ausgrid is</w:t>
      </w:r>
      <w:r>
        <w:rPr>
          <w:spacing w:val="-6"/>
        </w:rPr>
        <w:t xml:space="preserve"> </w:t>
      </w:r>
      <w:r>
        <w:t>not</w:t>
      </w:r>
      <w:r>
        <w:rPr>
          <w:spacing w:val="-5"/>
        </w:rPr>
        <w:t xml:space="preserve"> </w:t>
      </w:r>
      <w:r>
        <w:t>responsible</w:t>
      </w:r>
      <w:r>
        <w:rPr>
          <w:spacing w:val="-4"/>
        </w:rPr>
        <w:t xml:space="preserve"> </w:t>
      </w:r>
      <w:r>
        <w:t>for</w:t>
      </w:r>
      <w:r>
        <w:rPr>
          <w:spacing w:val="-8"/>
        </w:rPr>
        <w:t xml:space="preserve"> </w:t>
      </w:r>
      <w:r>
        <w:t>the reinstatement</w:t>
      </w:r>
      <w:r>
        <w:rPr>
          <w:spacing w:val="-5"/>
        </w:rPr>
        <w:t xml:space="preserve"> </w:t>
      </w:r>
      <w:r>
        <w:t>of</w:t>
      </w:r>
      <w:r>
        <w:rPr>
          <w:spacing w:val="-10"/>
        </w:rPr>
        <w:t xml:space="preserve"> </w:t>
      </w:r>
      <w:r>
        <w:t>any</w:t>
      </w:r>
      <w:r>
        <w:rPr>
          <w:spacing w:val="-6"/>
        </w:rPr>
        <w:t xml:space="preserve"> </w:t>
      </w:r>
      <w:r>
        <w:t>finished</w:t>
      </w:r>
      <w:r>
        <w:rPr>
          <w:spacing w:val="-4"/>
        </w:rPr>
        <w:t xml:space="preserve"> </w:t>
      </w:r>
      <w:r>
        <w:t>surface</w:t>
      </w:r>
      <w:r>
        <w:rPr>
          <w:spacing w:val="-4"/>
        </w:rPr>
        <w:t xml:space="preserve"> </w:t>
      </w:r>
      <w:r>
        <w:t>within the easement site.</w:t>
      </w:r>
    </w:p>
    <w:p w14:paraId="584F9938" w14:textId="77777777" w:rsidR="002E76E4" w:rsidRDefault="00691209">
      <w:pPr>
        <w:pStyle w:val="ListParagraph"/>
        <w:numPr>
          <w:ilvl w:val="0"/>
          <w:numId w:val="40"/>
        </w:numPr>
        <w:tabs>
          <w:tab w:val="left" w:pos="1135"/>
        </w:tabs>
        <w:spacing w:before="60"/>
        <w:ind w:right="822"/>
      </w:pPr>
      <w:r>
        <w:t>Ausgrid requires</w:t>
      </w:r>
      <w:r>
        <w:rPr>
          <w:spacing w:val="-2"/>
        </w:rPr>
        <w:t xml:space="preserve"> </w:t>
      </w:r>
      <w:proofErr w:type="gramStart"/>
      <w:r>
        <w:t>24 hour</w:t>
      </w:r>
      <w:proofErr w:type="gramEnd"/>
      <w:r>
        <w:rPr>
          <w:spacing w:val="-4"/>
        </w:rPr>
        <w:t xml:space="preserve"> </w:t>
      </w:r>
      <w:r>
        <w:t>access</w:t>
      </w:r>
      <w:r>
        <w:rPr>
          <w:spacing w:val="-2"/>
        </w:rPr>
        <w:t xml:space="preserve"> </w:t>
      </w:r>
      <w:r>
        <w:t>along the easement</w:t>
      </w:r>
      <w:r>
        <w:rPr>
          <w:spacing w:val="-1"/>
        </w:rPr>
        <w:t xml:space="preserve"> </w:t>
      </w:r>
      <w:r>
        <w:t>for</w:t>
      </w:r>
      <w:r>
        <w:rPr>
          <w:spacing w:val="-4"/>
        </w:rPr>
        <w:t xml:space="preserve"> </w:t>
      </w:r>
      <w:r>
        <w:t>plant</w:t>
      </w:r>
      <w:r>
        <w:rPr>
          <w:spacing w:val="-1"/>
        </w:rPr>
        <w:t xml:space="preserve"> </w:t>
      </w:r>
      <w:r>
        <w:t xml:space="preserve">and personnel. </w:t>
      </w:r>
      <w:proofErr w:type="gramStart"/>
      <w:r>
        <w:t>For the purpose of</w:t>
      </w:r>
      <w:proofErr w:type="gramEnd"/>
      <w:r>
        <w:t xml:space="preserve"> exercising its rights under the easement, Ausgrid may cut fences and/or walls and install gates in them. Where the easements on a site do not provide</w:t>
      </w:r>
      <w:r>
        <w:rPr>
          <w:spacing w:val="-1"/>
        </w:rPr>
        <w:t xml:space="preserve"> </w:t>
      </w:r>
      <w:r>
        <w:t>practical</w:t>
      </w:r>
      <w:r>
        <w:rPr>
          <w:spacing w:val="-3"/>
        </w:rPr>
        <w:t xml:space="preserve"> </w:t>
      </w:r>
      <w:r>
        <w:t>access</w:t>
      </w:r>
      <w:r>
        <w:rPr>
          <w:spacing w:val="-7"/>
        </w:rPr>
        <w:t xml:space="preserve"> </w:t>
      </w:r>
      <w:r>
        <w:t>to</w:t>
      </w:r>
      <w:r>
        <w:rPr>
          <w:spacing w:val="-5"/>
        </w:rPr>
        <w:t xml:space="preserve"> </w:t>
      </w:r>
      <w:proofErr w:type="gramStart"/>
      <w:r>
        <w:t>all</w:t>
      </w:r>
      <w:r>
        <w:rPr>
          <w:spacing w:val="-3"/>
        </w:rPr>
        <w:t xml:space="preserve"> </w:t>
      </w:r>
      <w:r>
        <w:t>of</w:t>
      </w:r>
      <w:proofErr w:type="gramEnd"/>
      <w:r>
        <w:rPr>
          <w:spacing w:val="-6"/>
        </w:rPr>
        <w:t xml:space="preserve"> </w:t>
      </w:r>
      <w:r>
        <w:t>Ausgrid’s</w:t>
      </w:r>
      <w:r>
        <w:rPr>
          <w:spacing w:val="-7"/>
        </w:rPr>
        <w:t xml:space="preserve"> </w:t>
      </w:r>
      <w:r>
        <w:t>infrastructure,</w:t>
      </w:r>
      <w:r>
        <w:rPr>
          <w:spacing w:val="-6"/>
        </w:rPr>
        <w:t xml:space="preserve"> </w:t>
      </w:r>
      <w:r>
        <w:t>a</w:t>
      </w:r>
      <w:r>
        <w:rPr>
          <w:spacing w:val="-1"/>
        </w:rPr>
        <w:t xml:space="preserve"> </w:t>
      </w:r>
      <w:r>
        <w:t>suitable</w:t>
      </w:r>
      <w:r>
        <w:rPr>
          <w:spacing w:val="-1"/>
        </w:rPr>
        <w:t xml:space="preserve"> </w:t>
      </w:r>
      <w:r>
        <w:t>right</w:t>
      </w:r>
      <w:r>
        <w:rPr>
          <w:spacing w:val="-6"/>
        </w:rPr>
        <w:t xml:space="preserve"> </w:t>
      </w:r>
      <w:r>
        <w:t>of</w:t>
      </w:r>
      <w:r>
        <w:rPr>
          <w:spacing w:val="-6"/>
        </w:rPr>
        <w:t xml:space="preserve"> </w:t>
      </w:r>
      <w:r>
        <w:t>access at least 5m wide must be provided to each asset.</w:t>
      </w:r>
    </w:p>
    <w:p w14:paraId="584F9939" w14:textId="77777777" w:rsidR="002E76E4" w:rsidRDefault="00691209">
      <w:pPr>
        <w:pStyle w:val="ListParagraph"/>
        <w:numPr>
          <w:ilvl w:val="0"/>
          <w:numId w:val="40"/>
        </w:numPr>
        <w:tabs>
          <w:tab w:val="left" w:pos="1135"/>
        </w:tabs>
        <w:spacing w:before="61"/>
        <w:ind w:right="750"/>
      </w:pPr>
      <w:r>
        <w:t>Access</w:t>
      </w:r>
      <w:r>
        <w:rPr>
          <w:spacing w:val="-7"/>
        </w:rPr>
        <w:t xml:space="preserve"> </w:t>
      </w:r>
      <w:r>
        <w:t>driveways</w:t>
      </w:r>
      <w:r>
        <w:rPr>
          <w:spacing w:val="-2"/>
        </w:rPr>
        <w:t xml:space="preserve"> </w:t>
      </w:r>
      <w:r>
        <w:t>shall</w:t>
      </w:r>
      <w:r>
        <w:rPr>
          <w:spacing w:val="-3"/>
        </w:rPr>
        <w:t xml:space="preserve"> </w:t>
      </w:r>
      <w:r>
        <w:t>withstand</w:t>
      </w:r>
      <w:r>
        <w:rPr>
          <w:spacing w:val="-1"/>
        </w:rPr>
        <w:t xml:space="preserve"> </w:t>
      </w:r>
      <w:r>
        <w:t>the</w:t>
      </w:r>
      <w:r>
        <w:rPr>
          <w:spacing w:val="-1"/>
        </w:rPr>
        <w:t xml:space="preserve"> </w:t>
      </w:r>
      <w:r>
        <w:t>weight</w:t>
      </w:r>
      <w:r>
        <w:rPr>
          <w:spacing w:val="-6"/>
        </w:rPr>
        <w:t xml:space="preserve"> </w:t>
      </w:r>
      <w:r>
        <w:t>of</w:t>
      </w:r>
      <w:r>
        <w:rPr>
          <w:spacing w:val="-6"/>
        </w:rPr>
        <w:t xml:space="preserve"> </w:t>
      </w:r>
      <w:r>
        <w:t>a</w:t>
      </w:r>
      <w:r>
        <w:rPr>
          <w:spacing w:val="-5"/>
        </w:rPr>
        <w:t xml:space="preserve"> </w:t>
      </w:r>
      <w:r>
        <w:t>heavy</w:t>
      </w:r>
      <w:r>
        <w:rPr>
          <w:spacing w:val="-2"/>
        </w:rPr>
        <w:t xml:space="preserve"> </w:t>
      </w:r>
      <w:r>
        <w:t>rigid</w:t>
      </w:r>
      <w:r>
        <w:rPr>
          <w:spacing w:val="-5"/>
        </w:rPr>
        <w:t xml:space="preserve"> </w:t>
      </w:r>
      <w:r>
        <w:t>truck</w:t>
      </w:r>
      <w:r>
        <w:rPr>
          <w:spacing w:val="-7"/>
        </w:rPr>
        <w:t xml:space="preserve"> </w:t>
      </w:r>
      <w:r>
        <w:t>when</w:t>
      </w:r>
      <w:r>
        <w:rPr>
          <w:spacing w:val="-5"/>
        </w:rPr>
        <w:t xml:space="preserve"> </w:t>
      </w:r>
      <w:r>
        <w:t>fully</w:t>
      </w:r>
      <w:r>
        <w:rPr>
          <w:spacing w:val="-2"/>
        </w:rPr>
        <w:t xml:space="preserve"> </w:t>
      </w:r>
      <w:r>
        <w:t xml:space="preserve">laden weighing 30 </w:t>
      </w:r>
      <w:proofErr w:type="spellStart"/>
      <w:r>
        <w:t>tonne</w:t>
      </w:r>
      <w:proofErr w:type="spellEnd"/>
      <w:r>
        <w:t>.</w:t>
      </w:r>
    </w:p>
    <w:p w14:paraId="584F993A" w14:textId="77777777" w:rsidR="002E76E4" w:rsidRDefault="00691209">
      <w:pPr>
        <w:pStyle w:val="ListParagraph"/>
        <w:numPr>
          <w:ilvl w:val="0"/>
          <w:numId w:val="40"/>
        </w:numPr>
        <w:tabs>
          <w:tab w:val="left" w:pos="1135"/>
        </w:tabs>
        <w:spacing w:before="60"/>
        <w:ind w:right="1042"/>
      </w:pPr>
      <w:r>
        <w:t>Access</w:t>
      </w:r>
      <w:r>
        <w:rPr>
          <w:spacing w:val="-7"/>
        </w:rPr>
        <w:t xml:space="preserve"> </w:t>
      </w:r>
      <w:r>
        <w:t>gates,</w:t>
      </w:r>
      <w:r>
        <w:rPr>
          <w:spacing w:val="-6"/>
        </w:rPr>
        <w:t xml:space="preserve"> </w:t>
      </w:r>
      <w:proofErr w:type="gramStart"/>
      <w:r>
        <w:t>minimum</w:t>
      </w:r>
      <w:r>
        <w:rPr>
          <w:spacing w:val="-4"/>
        </w:rPr>
        <w:t xml:space="preserve"> </w:t>
      </w:r>
      <w:r>
        <w:t>4.5</w:t>
      </w:r>
      <w:proofErr w:type="gramEnd"/>
      <w:r>
        <w:rPr>
          <w:spacing w:val="-5"/>
        </w:rPr>
        <w:t xml:space="preserve"> </w:t>
      </w:r>
      <w:proofErr w:type="spellStart"/>
      <w:r>
        <w:t>metres</w:t>
      </w:r>
      <w:proofErr w:type="spellEnd"/>
      <w:r>
        <w:rPr>
          <w:spacing w:val="-2"/>
        </w:rPr>
        <w:t xml:space="preserve"> </w:t>
      </w:r>
      <w:r>
        <w:t>wide,</w:t>
      </w:r>
      <w:r>
        <w:rPr>
          <w:spacing w:val="-6"/>
        </w:rPr>
        <w:t xml:space="preserve"> </w:t>
      </w:r>
      <w:r>
        <w:t>may</w:t>
      </w:r>
      <w:r>
        <w:rPr>
          <w:spacing w:val="-7"/>
        </w:rPr>
        <w:t xml:space="preserve"> </w:t>
      </w:r>
      <w:r>
        <w:t>be</w:t>
      </w:r>
      <w:r>
        <w:rPr>
          <w:spacing w:val="-5"/>
        </w:rPr>
        <w:t xml:space="preserve"> </w:t>
      </w:r>
      <w:r>
        <w:t>required</w:t>
      </w:r>
      <w:r>
        <w:rPr>
          <w:spacing w:val="-1"/>
        </w:rPr>
        <w:t xml:space="preserve"> </w:t>
      </w:r>
      <w:r>
        <w:t>in</w:t>
      </w:r>
      <w:r>
        <w:rPr>
          <w:spacing w:val="-5"/>
        </w:rPr>
        <w:t xml:space="preserve"> </w:t>
      </w:r>
      <w:r>
        <w:t>all</w:t>
      </w:r>
      <w:r>
        <w:rPr>
          <w:spacing w:val="-3"/>
        </w:rPr>
        <w:t xml:space="preserve"> </w:t>
      </w:r>
      <w:r>
        <w:t>fences</w:t>
      </w:r>
      <w:r>
        <w:rPr>
          <w:spacing w:val="-2"/>
        </w:rPr>
        <w:t xml:space="preserve"> </w:t>
      </w:r>
      <w:r>
        <w:t>crossing the transmission line easement.</w:t>
      </w:r>
    </w:p>
    <w:p w14:paraId="584F993B" w14:textId="77777777" w:rsidR="002E76E4" w:rsidRDefault="00691209">
      <w:pPr>
        <w:pStyle w:val="ListParagraph"/>
        <w:numPr>
          <w:ilvl w:val="0"/>
          <w:numId w:val="40"/>
        </w:numPr>
        <w:tabs>
          <w:tab w:val="left" w:pos="1135"/>
        </w:tabs>
        <w:spacing w:before="61"/>
        <w:ind w:right="1067"/>
      </w:pPr>
      <w:r>
        <w:t>No vehicles,</w:t>
      </w:r>
      <w:r>
        <w:rPr>
          <w:spacing w:val="-5"/>
        </w:rPr>
        <w:t xml:space="preserve"> </w:t>
      </w:r>
      <w:proofErr w:type="gramStart"/>
      <w:r>
        <w:t>plant</w:t>
      </w:r>
      <w:proofErr w:type="gramEnd"/>
      <w:r>
        <w:rPr>
          <w:spacing w:val="-5"/>
        </w:rPr>
        <w:t xml:space="preserve"> </w:t>
      </w:r>
      <w:r>
        <w:t>or</w:t>
      </w:r>
      <w:r>
        <w:rPr>
          <w:spacing w:val="-8"/>
        </w:rPr>
        <w:t xml:space="preserve"> </w:t>
      </w:r>
      <w:r>
        <w:t>equipment</w:t>
      </w:r>
      <w:r>
        <w:rPr>
          <w:spacing w:val="-5"/>
        </w:rPr>
        <w:t xml:space="preserve"> </w:t>
      </w:r>
      <w:r>
        <w:t>having</w:t>
      </w:r>
      <w:r>
        <w:rPr>
          <w:spacing w:val="-4"/>
        </w:rPr>
        <w:t xml:space="preserve"> </w:t>
      </w:r>
      <w:r>
        <w:t>a</w:t>
      </w:r>
      <w:r>
        <w:rPr>
          <w:spacing w:val="-4"/>
        </w:rPr>
        <w:t xml:space="preserve"> </w:t>
      </w:r>
      <w:r>
        <w:t>height</w:t>
      </w:r>
      <w:r>
        <w:rPr>
          <w:spacing w:val="-5"/>
        </w:rPr>
        <w:t xml:space="preserve"> </w:t>
      </w:r>
      <w:r>
        <w:t>exceeding 4.6</w:t>
      </w:r>
      <w:r>
        <w:rPr>
          <w:spacing w:val="-4"/>
        </w:rPr>
        <w:t xml:space="preserve"> </w:t>
      </w:r>
      <w:proofErr w:type="spellStart"/>
      <w:r>
        <w:t>metres</w:t>
      </w:r>
      <w:proofErr w:type="spellEnd"/>
      <w:r>
        <w:rPr>
          <w:spacing w:val="-6"/>
        </w:rPr>
        <w:t xml:space="preserve"> </w:t>
      </w:r>
      <w:r>
        <w:t>are</w:t>
      </w:r>
      <w:r>
        <w:rPr>
          <w:spacing w:val="-4"/>
        </w:rPr>
        <w:t xml:space="preserve"> </w:t>
      </w:r>
      <w:r>
        <w:t>to</w:t>
      </w:r>
      <w:r>
        <w:rPr>
          <w:spacing w:val="-4"/>
        </w:rPr>
        <w:t xml:space="preserve"> </w:t>
      </w:r>
      <w:r>
        <w:t>be brought into the easement site without written approval from Ausgrid.</w:t>
      </w:r>
    </w:p>
    <w:p w14:paraId="584F993C" w14:textId="77777777" w:rsidR="002E76E4" w:rsidRDefault="00691209">
      <w:pPr>
        <w:pStyle w:val="ListParagraph"/>
        <w:numPr>
          <w:ilvl w:val="0"/>
          <w:numId w:val="40"/>
        </w:numPr>
        <w:tabs>
          <w:tab w:val="left" w:pos="1135"/>
        </w:tabs>
        <w:spacing w:before="61"/>
        <w:ind w:right="1053"/>
        <w:jc w:val="both"/>
      </w:pPr>
      <w:r>
        <w:t>Vehicles</w:t>
      </w:r>
      <w:r>
        <w:rPr>
          <w:spacing w:val="-3"/>
        </w:rPr>
        <w:t xml:space="preserve"> </w:t>
      </w:r>
      <w:r>
        <w:t>brought into</w:t>
      </w:r>
      <w:r>
        <w:rPr>
          <w:spacing w:val="-1"/>
        </w:rPr>
        <w:t xml:space="preserve"> </w:t>
      </w:r>
      <w:r>
        <w:t>the easement, with a</w:t>
      </w:r>
      <w:r>
        <w:rPr>
          <w:spacing w:val="-1"/>
        </w:rPr>
        <w:t xml:space="preserve"> </w:t>
      </w:r>
      <w:proofErr w:type="gramStart"/>
      <w:r>
        <w:t>height</w:t>
      </w:r>
      <w:proofErr w:type="gramEnd"/>
      <w:r>
        <w:rPr>
          <w:spacing w:val="-2"/>
        </w:rPr>
        <w:t xml:space="preserve"> </w:t>
      </w:r>
      <w:r>
        <w:t>less than 4.6m but having</w:t>
      </w:r>
      <w:r>
        <w:rPr>
          <w:spacing w:val="-1"/>
        </w:rPr>
        <w:t xml:space="preserve"> </w:t>
      </w:r>
      <w:r>
        <w:t>an extension</w:t>
      </w:r>
      <w:r>
        <w:rPr>
          <w:spacing w:val="-2"/>
        </w:rPr>
        <w:t xml:space="preserve"> </w:t>
      </w:r>
      <w:r>
        <w:t>capable</w:t>
      </w:r>
      <w:r>
        <w:rPr>
          <w:spacing w:val="-2"/>
        </w:rPr>
        <w:t xml:space="preserve"> </w:t>
      </w:r>
      <w:r>
        <w:t>of</w:t>
      </w:r>
      <w:r>
        <w:rPr>
          <w:spacing w:val="-2"/>
        </w:rPr>
        <w:t xml:space="preserve"> </w:t>
      </w:r>
      <w:r>
        <w:t>extending</w:t>
      </w:r>
      <w:r>
        <w:rPr>
          <w:spacing w:val="-5"/>
        </w:rPr>
        <w:t xml:space="preserve"> </w:t>
      </w:r>
      <w:r>
        <w:t>greater</w:t>
      </w:r>
      <w:r>
        <w:rPr>
          <w:spacing w:val="-9"/>
        </w:rPr>
        <w:t xml:space="preserve"> </w:t>
      </w:r>
      <w:r>
        <w:t>than</w:t>
      </w:r>
      <w:r>
        <w:rPr>
          <w:spacing w:val="-5"/>
        </w:rPr>
        <w:t xml:space="preserve"> </w:t>
      </w:r>
      <w:r>
        <w:t>4.6m</w:t>
      </w:r>
      <w:r>
        <w:rPr>
          <w:spacing w:val="-4"/>
        </w:rPr>
        <w:t xml:space="preserve"> </w:t>
      </w:r>
      <w:r>
        <w:t>above</w:t>
      </w:r>
      <w:r>
        <w:rPr>
          <w:spacing w:val="-5"/>
        </w:rPr>
        <w:t xml:space="preserve"> </w:t>
      </w:r>
      <w:r>
        <w:t>ground,</w:t>
      </w:r>
      <w:r>
        <w:rPr>
          <w:spacing w:val="-6"/>
        </w:rPr>
        <w:t xml:space="preserve"> </w:t>
      </w:r>
      <w:r>
        <w:t>must</w:t>
      </w:r>
      <w:r>
        <w:rPr>
          <w:spacing w:val="-6"/>
        </w:rPr>
        <w:t xml:space="preserve"> </w:t>
      </w:r>
      <w:r>
        <w:t>not</w:t>
      </w:r>
      <w:r>
        <w:rPr>
          <w:spacing w:val="-2"/>
        </w:rPr>
        <w:t xml:space="preserve"> </w:t>
      </w:r>
      <w:r>
        <w:t>have that extension operated at all whilst within the easement.</w:t>
      </w:r>
    </w:p>
    <w:p w14:paraId="584F993D" w14:textId="77777777" w:rsidR="002E76E4" w:rsidRDefault="00691209">
      <w:pPr>
        <w:pStyle w:val="ListParagraph"/>
        <w:numPr>
          <w:ilvl w:val="0"/>
          <w:numId w:val="40"/>
        </w:numPr>
        <w:tabs>
          <w:tab w:val="left" w:pos="1135"/>
        </w:tabs>
        <w:spacing w:before="57" w:line="242" w:lineRule="auto"/>
        <w:ind w:right="821"/>
      </w:pPr>
      <w:r>
        <w:t>Adequate</w:t>
      </w:r>
      <w:r>
        <w:rPr>
          <w:spacing w:val="-3"/>
        </w:rPr>
        <w:t xml:space="preserve"> </w:t>
      </w:r>
      <w:r>
        <w:t>removable</w:t>
      </w:r>
      <w:r>
        <w:rPr>
          <w:spacing w:val="-7"/>
        </w:rPr>
        <w:t xml:space="preserve"> </w:t>
      </w:r>
      <w:r>
        <w:t>protection</w:t>
      </w:r>
      <w:r>
        <w:rPr>
          <w:spacing w:val="-7"/>
        </w:rPr>
        <w:t xml:space="preserve"> </w:t>
      </w:r>
      <w:r>
        <w:t>must</w:t>
      </w:r>
      <w:r>
        <w:rPr>
          <w:spacing w:val="-8"/>
        </w:rPr>
        <w:t xml:space="preserve"> </w:t>
      </w:r>
      <w:r>
        <w:t>be</w:t>
      </w:r>
      <w:r>
        <w:rPr>
          <w:spacing w:val="-7"/>
        </w:rPr>
        <w:t xml:space="preserve"> </w:t>
      </w:r>
      <w:r>
        <w:t>installed</w:t>
      </w:r>
      <w:r>
        <w:rPr>
          <w:spacing w:val="-3"/>
        </w:rPr>
        <w:t xml:space="preserve"> </w:t>
      </w:r>
      <w:r>
        <w:t>to</w:t>
      </w:r>
      <w:r>
        <w:rPr>
          <w:spacing w:val="-3"/>
        </w:rPr>
        <w:t xml:space="preserve"> </w:t>
      </w:r>
      <w:r>
        <w:t>prevent</w:t>
      </w:r>
      <w:r>
        <w:rPr>
          <w:spacing w:val="-3"/>
        </w:rPr>
        <w:t xml:space="preserve"> </w:t>
      </w:r>
      <w:proofErr w:type="gramStart"/>
      <w:r>
        <w:t>vehicles</w:t>
      </w:r>
      <w:r>
        <w:rPr>
          <w:spacing w:val="-4"/>
        </w:rPr>
        <w:t xml:space="preserve"> </w:t>
      </w:r>
      <w:r>
        <w:t>inadvertently</w:t>
      </w:r>
      <w:proofErr w:type="gramEnd"/>
      <w:r>
        <w:t xml:space="preserve"> colliding with the transmission tower. This proposed form of protection must be forwarded to Ausgrid for review and consent.</w:t>
      </w:r>
    </w:p>
    <w:p w14:paraId="584F993E" w14:textId="77777777" w:rsidR="002E76E4" w:rsidRDefault="00691209">
      <w:pPr>
        <w:pStyle w:val="ListParagraph"/>
        <w:numPr>
          <w:ilvl w:val="0"/>
          <w:numId w:val="40"/>
        </w:numPr>
        <w:tabs>
          <w:tab w:val="left" w:pos="1135"/>
        </w:tabs>
        <w:spacing w:before="55"/>
        <w:ind w:right="1042"/>
      </w:pPr>
      <w:r>
        <w:t>Driveways</w:t>
      </w:r>
      <w:r>
        <w:rPr>
          <w:spacing w:val="-3"/>
        </w:rPr>
        <w:t xml:space="preserve"> </w:t>
      </w:r>
      <w:r>
        <w:t>and</w:t>
      </w:r>
      <w:r>
        <w:rPr>
          <w:spacing w:val="-6"/>
        </w:rPr>
        <w:t xml:space="preserve"> </w:t>
      </w:r>
      <w:r>
        <w:t>other</w:t>
      </w:r>
      <w:r>
        <w:rPr>
          <w:spacing w:val="-5"/>
        </w:rPr>
        <w:t xml:space="preserve"> </w:t>
      </w:r>
      <w:r>
        <w:t>vehicle</w:t>
      </w:r>
      <w:r>
        <w:rPr>
          <w:spacing w:val="-6"/>
        </w:rPr>
        <w:t xml:space="preserve"> </w:t>
      </w:r>
      <w:r>
        <w:t>access</w:t>
      </w:r>
      <w:r>
        <w:rPr>
          <w:spacing w:val="-8"/>
        </w:rPr>
        <w:t xml:space="preserve"> </w:t>
      </w:r>
      <w:r>
        <w:t>must</w:t>
      </w:r>
      <w:r>
        <w:rPr>
          <w:spacing w:val="-2"/>
        </w:rPr>
        <w:t xml:space="preserve"> </w:t>
      </w:r>
      <w:r>
        <w:t>be</w:t>
      </w:r>
      <w:r>
        <w:rPr>
          <w:spacing w:val="-2"/>
        </w:rPr>
        <w:t xml:space="preserve"> </w:t>
      </w:r>
      <w:r>
        <w:t>capable</w:t>
      </w:r>
      <w:r>
        <w:rPr>
          <w:spacing w:val="-6"/>
        </w:rPr>
        <w:t xml:space="preserve"> </w:t>
      </w:r>
      <w:r>
        <w:t>of</w:t>
      </w:r>
      <w:r>
        <w:rPr>
          <w:spacing w:val="-2"/>
        </w:rPr>
        <w:t xml:space="preserve"> </w:t>
      </w:r>
      <w:r>
        <w:t>supporting</w:t>
      </w:r>
      <w:r>
        <w:rPr>
          <w:spacing w:val="-6"/>
        </w:rPr>
        <w:t xml:space="preserve"> </w:t>
      </w:r>
      <w:r>
        <w:t>the</w:t>
      </w:r>
      <w:r>
        <w:rPr>
          <w:spacing w:val="-6"/>
        </w:rPr>
        <w:t xml:space="preserve"> </w:t>
      </w:r>
      <w:r>
        <w:t>heaviest vehicle likely to traverse the driveway without damaging Ausgrid’s assets.</w:t>
      </w:r>
    </w:p>
    <w:p w14:paraId="584F993F" w14:textId="77777777" w:rsidR="002E76E4" w:rsidRDefault="00691209">
      <w:pPr>
        <w:pStyle w:val="ListParagraph"/>
        <w:numPr>
          <w:ilvl w:val="0"/>
          <w:numId w:val="40"/>
        </w:numPr>
        <w:tabs>
          <w:tab w:val="left" w:pos="1135"/>
        </w:tabs>
        <w:spacing w:before="60"/>
        <w:ind w:right="835"/>
      </w:pPr>
      <w:r>
        <w:t>All</w:t>
      </w:r>
      <w:r>
        <w:rPr>
          <w:spacing w:val="-3"/>
        </w:rPr>
        <w:t xml:space="preserve"> </w:t>
      </w:r>
      <w:r>
        <w:t>metal</w:t>
      </w:r>
      <w:r>
        <w:rPr>
          <w:spacing w:val="-8"/>
        </w:rPr>
        <w:t xml:space="preserve"> </w:t>
      </w:r>
      <w:r>
        <w:t>work</w:t>
      </w:r>
      <w:r>
        <w:rPr>
          <w:spacing w:val="-2"/>
        </w:rPr>
        <w:t xml:space="preserve"> </w:t>
      </w:r>
      <w:r>
        <w:t>within</w:t>
      </w:r>
      <w:r>
        <w:rPr>
          <w:spacing w:val="-1"/>
        </w:rPr>
        <w:t xml:space="preserve"> </w:t>
      </w:r>
      <w:r>
        <w:t>the</w:t>
      </w:r>
      <w:r>
        <w:rPr>
          <w:spacing w:val="-5"/>
        </w:rPr>
        <w:t xml:space="preserve"> </w:t>
      </w:r>
      <w:r>
        <w:t>easement</w:t>
      </w:r>
      <w:r>
        <w:rPr>
          <w:spacing w:val="-6"/>
        </w:rPr>
        <w:t xml:space="preserve"> </w:t>
      </w:r>
      <w:proofErr w:type="gramStart"/>
      <w:r>
        <w:t>site</w:t>
      </w:r>
      <w:proofErr w:type="gramEnd"/>
      <w:r>
        <w:rPr>
          <w:spacing w:val="-5"/>
        </w:rPr>
        <w:t xml:space="preserve"> </w:t>
      </w:r>
      <w:r>
        <w:t>including</w:t>
      </w:r>
      <w:r>
        <w:rPr>
          <w:spacing w:val="-5"/>
        </w:rPr>
        <w:t xml:space="preserve"> </w:t>
      </w:r>
      <w:r>
        <w:t>metallic</w:t>
      </w:r>
      <w:r>
        <w:rPr>
          <w:spacing w:val="-2"/>
        </w:rPr>
        <w:t xml:space="preserve"> </w:t>
      </w:r>
      <w:r>
        <w:t>fencing,</w:t>
      </w:r>
      <w:r>
        <w:rPr>
          <w:spacing w:val="-6"/>
        </w:rPr>
        <w:t xml:space="preserve"> </w:t>
      </w:r>
      <w:r>
        <w:t>are</w:t>
      </w:r>
      <w:r>
        <w:rPr>
          <w:spacing w:val="-5"/>
        </w:rPr>
        <w:t xml:space="preserve"> </w:t>
      </w:r>
      <w:r>
        <w:t>to</w:t>
      </w:r>
      <w:r>
        <w:rPr>
          <w:spacing w:val="-1"/>
        </w:rPr>
        <w:t xml:space="preserve"> </w:t>
      </w:r>
      <w:r>
        <w:t>be</w:t>
      </w:r>
      <w:r>
        <w:rPr>
          <w:spacing w:val="-1"/>
        </w:rPr>
        <w:t xml:space="preserve"> </w:t>
      </w:r>
      <w:r>
        <w:t xml:space="preserve">locally earthed by a qualified electrician via a 50 sq. mm stranded copper, insulated </w:t>
      </w:r>
      <w:proofErr w:type="spellStart"/>
      <w:r>
        <w:t>earthwire</w:t>
      </w:r>
      <w:proofErr w:type="spellEnd"/>
      <w:r>
        <w:t xml:space="preserve"> bonded to a copper-clad earth-stake driven at least 1.6 </w:t>
      </w:r>
      <w:proofErr w:type="spellStart"/>
      <w:r>
        <w:t>metres</w:t>
      </w:r>
      <w:proofErr w:type="spellEnd"/>
      <w:r>
        <w:t xml:space="preserve"> into the </w:t>
      </w:r>
      <w:r>
        <w:rPr>
          <w:spacing w:val="-2"/>
        </w:rPr>
        <w:t>ground.</w:t>
      </w:r>
    </w:p>
    <w:p w14:paraId="584F9940" w14:textId="77777777" w:rsidR="002E76E4" w:rsidRDefault="002E76E4">
      <w:pPr>
        <w:pStyle w:val="ListParagraph"/>
        <w:sectPr w:rsidR="002E76E4">
          <w:pgSz w:w="11910" w:h="16840"/>
          <w:pgMar w:top="560" w:right="708" w:bottom="280" w:left="1275" w:header="720" w:footer="720" w:gutter="0"/>
          <w:cols w:space="720"/>
        </w:sectPr>
      </w:pPr>
    </w:p>
    <w:p w14:paraId="584F9941" w14:textId="77777777" w:rsidR="002E76E4" w:rsidRDefault="00691209">
      <w:pPr>
        <w:pStyle w:val="ListParagraph"/>
        <w:numPr>
          <w:ilvl w:val="0"/>
          <w:numId w:val="40"/>
        </w:numPr>
        <w:tabs>
          <w:tab w:val="left" w:pos="1133"/>
          <w:tab w:val="left" w:pos="1135"/>
        </w:tabs>
        <w:spacing w:before="79"/>
        <w:ind w:right="924"/>
        <w:jc w:val="both"/>
      </w:pPr>
      <w:r>
        <w:lastRenderedPageBreak/>
        <w:t>Metallic</w:t>
      </w:r>
      <w:r>
        <w:rPr>
          <w:spacing w:val="-3"/>
        </w:rPr>
        <w:t xml:space="preserve"> </w:t>
      </w:r>
      <w:r>
        <w:t>fencing</w:t>
      </w:r>
      <w:r>
        <w:rPr>
          <w:spacing w:val="-2"/>
        </w:rPr>
        <w:t xml:space="preserve"> </w:t>
      </w:r>
      <w:r>
        <w:t>is</w:t>
      </w:r>
      <w:r>
        <w:rPr>
          <w:spacing w:val="-8"/>
        </w:rPr>
        <w:t xml:space="preserve"> </w:t>
      </w:r>
      <w:r>
        <w:t>generally</w:t>
      </w:r>
      <w:r>
        <w:rPr>
          <w:spacing w:val="-3"/>
        </w:rPr>
        <w:t xml:space="preserve"> </w:t>
      </w:r>
      <w:r>
        <w:t>not</w:t>
      </w:r>
      <w:r>
        <w:rPr>
          <w:spacing w:val="-7"/>
        </w:rPr>
        <w:t xml:space="preserve"> </w:t>
      </w:r>
      <w:r>
        <w:t>permitted</w:t>
      </w:r>
      <w:r>
        <w:rPr>
          <w:spacing w:val="-6"/>
        </w:rPr>
        <w:t xml:space="preserve"> </w:t>
      </w:r>
      <w:r>
        <w:t>to</w:t>
      </w:r>
      <w:r>
        <w:rPr>
          <w:spacing w:val="-6"/>
        </w:rPr>
        <w:t xml:space="preserve"> </w:t>
      </w:r>
      <w:r>
        <w:t>extend</w:t>
      </w:r>
      <w:r>
        <w:rPr>
          <w:spacing w:val="-2"/>
        </w:rPr>
        <w:t xml:space="preserve"> </w:t>
      </w:r>
      <w:r>
        <w:t>away</w:t>
      </w:r>
      <w:r>
        <w:rPr>
          <w:spacing w:val="-3"/>
        </w:rPr>
        <w:t xml:space="preserve"> </w:t>
      </w:r>
      <w:r>
        <w:t>from</w:t>
      </w:r>
      <w:r>
        <w:rPr>
          <w:spacing w:val="-5"/>
        </w:rPr>
        <w:t xml:space="preserve"> </w:t>
      </w:r>
      <w:r>
        <w:t>the</w:t>
      </w:r>
      <w:r>
        <w:rPr>
          <w:spacing w:val="-6"/>
        </w:rPr>
        <w:t xml:space="preserve"> </w:t>
      </w:r>
      <w:r>
        <w:t>easement</w:t>
      </w:r>
      <w:r>
        <w:rPr>
          <w:spacing w:val="-2"/>
        </w:rPr>
        <w:t xml:space="preserve"> </w:t>
      </w:r>
      <w:r>
        <w:t>site unless an insulating</w:t>
      </w:r>
      <w:r>
        <w:rPr>
          <w:spacing w:val="-1"/>
        </w:rPr>
        <w:t xml:space="preserve"> </w:t>
      </w:r>
      <w:r>
        <w:t>section is installed,</w:t>
      </w:r>
      <w:r>
        <w:rPr>
          <w:spacing w:val="-2"/>
        </w:rPr>
        <w:t xml:space="preserve"> </w:t>
      </w:r>
      <w:r>
        <w:t>at least 3</w:t>
      </w:r>
      <w:r>
        <w:rPr>
          <w:spacing w:val="-6"/>
        </w:rPr>
        <w:t xml:space="preserve"> </w:t>
      </w:r>
      <w:proofErr w:type="spellStart"/>
      <w:r>
        <w:t>metres</w:t>
      </w:r>
      <w:proofErr w:type="spellEnd"/>
      <w:r>
        <w:t xml:space="preserve"> wide.</w:t>
      </w:r>
      <w:r>
        <w:rPr>
          <w:spacing w:val="-2"/>
        </w:rPr>
        <w:t xml:space="preserve"> </w:t>
      </w:r>
      <w:r>
        <w:t xml:space="preserve">This requirement </w:t>
      </w:r>
      <w:proofErr w:type="gramStart"/>
      <w:r>
        <w:t>maybe</w:t>
      </w:r>
      <w:proofErr w:type="gramEnd"/>
      <w:r>
        <w:t xml:space="preserve"> relaxed upon assessment of a supplied fencing design.</w:t>
      </w:r>
    </w:p>
    <w:p w14:paraId="584F9942" w14:textId="77777777" w:rsidR="002E76E4" w:rsidRDefault="00691209">
      <w:pPr>
        <w:pStyle w:val="ListParagraph"/>
        <w:numPr>
          <w:ilvl w:val="0"/>
          <w:numId w:val="40"/>
        </w:numPr>
        <w:tabs>
          <w:tab w:val="left" w:pos="1134"/>
        </w:tabs>
        <w:spacing w:before="62"/>
        <w:ind w:left="1134" w:hanging="359"/>
        <w:jc w:val="both"/>
      </w:pPr>
      <w:r>
        <w:t>No</w:t>
      </w:r>
      <w:r>
        <w:rPr>
          <w:spacing w:val="-7"/>
        </w:rPr>
        <w:t xml:space="preserve"> </w:t>
      </w:r>
      <w:r>
        <w:t>buildings/structures</w:t>
      </w:r>
      <w:r>
        <w:rPr>
          <w:spacing w:val="-9"/>
        </w:rPr>
        <w:t xml:space="preserve"> </w:t>
      </w:r>
      <w:r>
        <w:t>or</w:t>
      </w:r>
      <w:r>
        <w:rPr>
          <w:spacing w:val="-7"/>
        </w:rPr>
        <w:t xml:space="preserve"> </w:t>
      </w:r>
      <w:r>
        <w:t>parts</w:t>
      </w:r>
      <w:r>
        <w:rPr>
          <w:spacing w:val="-5"/>
        </w:rPr>
        <w:t xml:space="preserve"> </w:t>
      </w:r>
      <w:r>
        <w:t>thereof</w:t>
      </w:r>
      <w:r>
        <w:rPr>
          <w:spacing w:val="-9"/>
        </w:rPr>
        <w:t xml:space="preserve"> </w:t>
      </w:r>
      <w:r>
        <w:t>constructed</w:t>
      </w:r>
      <w:r>
        <w:rPr>
          <w:spacing w:val="-8"/>
        </w:rPr>
        <w:t xml:space="preserve"> </w:t>
      </w:r>
      <w:r>
        <w:t>may</w:t>
      </w:r>
      <w:r>
        <w:rPr>
          <w:spacing w:val="-9"/>
        </w:rPr>
        <w:t xml:space="preserve"> </w:t>
      </w:r>
      <w:r>
        <w:t>encroach</w:t>
      </w:r>
      <w:r>
        <w:rPr>
          <w:spacing w:val="-4"/>
        </w:rPr>
        <w:t xml:space="preserve"> </w:t>
      </w:r>
      <w:r>
        <w:t>the</w:t>
      </w:r>
      <w:r>
        <w:rPr>
          <w:spacing w:val="-4"/>
        </w:rPr>
        <w:t xml:space="preserve"> </w:t>
      </w:r>
      <w:r>
        <w:rPr>
          <w:spacing w:val="-2"/>
        </w:rPr>
        <w:t>easement.</w:t>
      </w:r>
    </w:p>
    <w:p w14:paraId="584F9943" w14:textId="77777777" w:rsidR="002E76E4" w:rsidRDefault="00691209">
      <w:pPr>
        <w:pStyle w:val="ListParagraph"/>
        <w:numPr>
          <w:ilvl w:val="0"/>
          <w:numId w:val="40"/>
        </w:numPr>
        <w:tabs>
          <w:tab w:val="left" w:pos="1135"/>
        </w:tabs>
        <w:spacing w:before="59"/>
        <w:ind w:right="744"/>
      </w:pPr>
      <w:r>
        <w:t>No</w:t>
      </w:r>
      <w:r>
        <w:rPr>
          <w:spacing w:val="-6"/>
        </w:rPr>
        <w:t xml:space="preserve"> </w:t>
      </w:r>
      <w:r>
        <w:t>machine</w:t>
      </w:r>
      <w:r>
        <w:rPr>
          <w:spacing w:val="-6"/>
        </w:rPr>
        <w:t xml:space="preserve"> </w:t>
      </w:r>
      <w:r>
        <w:t>excavation</w:t>
      </w:r>
      <w:r>
        <w:rPr>
          <w:spacing w:val="-2"/>
        </w:rPr>
        <w:t xml:space="preserve"> </w:t>
      </w:r>
      <w:r>
        <w:t>is</w:t>
      </w:r>
      <w:r>
        <w:rPr>
          <w:spacing w:val="-8"/>
        </w:rPr>
        <w:t xml:space="preserve"> </w:t>
      </w:r>
      <w:r>
        <w:t>permitted</w:t>
      </w:r>
      <w:r>
        <w:rPr>
          <w:spacing w:val="-2"/>
        </w:rPr>
        <w:t xml:space="preserve"> </w:t>
      </w:r>
      <w:r>
        <w:t>within</w:t>
      </w:r>
      <w:r>
        <w:rPr>
          <w:spacing w:val="-6"/>
        </w:rPr>
        <w:t xml:space="preserve"> </w:t>
      </w:r>
      <w:r>
        <w:t>the</w:t>
      </w:r>
      <w:r>
        <w:rPr>
          <w:spacing w:val="-6"/>
        </w:rPr>
        <w:t xml:space="preserve"> </w:t>
      </w:r>
      <w:r>
        <w:t>easement</w:t>
      </w:r>
      <w:r>
        <w:rPr>
          <w:spacing w:val="-2"/>
        </w:rPr>
        <w:t xml:space="preserve"> </w:t>
      </w:r>
      <w:r>
        <w:t>without</w:t>
      </w:r>
      <w:r>
        <w:rPr>
          <w:spacing w:val="-2"/>
        </w:rPr>
        <w:t xml:space="preserve"> </w:t>
      </w:r>
      <w:r>
        <w:t>Ausgrid's</w:t>
      </w:r>
      <w:r>
        <w:rPr>
          <w:spacing w:val="-8"/>
        </w:rPr>
        <w:t xml:space="preserve"> </w:t>
      </w:r>
      <w:r>
        <w:t xml:space="preserve">express </w:t>
      </w:r>
      <w:r>
        <w:rPr>
          <w:spacing w:val="-2"/>
        </w:rPr>
        <w:t>permission.</w:t>
      </w:r>
    </w:p>
    <w:p w14:paraId="584F9944" w14:textId="77777777" w:rsidR="002E76E4" w:rsidRDefault="00691209">
      <w:pPr>
        <w:pStyle w:val="ListParagraph"/>
        <w:numPr>
          <w:ilvl w:val="0"/>
          <w:numId w:val="40"/>
        </w:numPr>
        <w:tabs>
          <w:tab w:val="left" w:pos="1135"/>
        </w:tabs>
        <w:spacing w:before="61"/>
        <w:ind w:right="813"/>
      </w:pPr>
      <w:r>
        <w:t xml:space="preserve">No obstruction of any type shall be placed within 10 </w:t>
      </w:r>
      <w:proofErr w:type="spellStart"/>
      <w:r>
        <w:t>metres</w:t>
      </w:r>
      <w:proofErr w:type="spellEnd"/>
      <w:r>
        <w:t xml:space="preserve"> of any part of a transmission</w:t>
      </w:r>
      <w:r>
        <w:rPr>
          <w:spacing w:val="-4"/>
        </w:rPr>
        <w:t xml:space="preserve"> </w:t>
      </w:r>
      <w:r>
        <w:t>line</w:t>
      </w:r>
      <w:r>
        <w:rPr>
          <w:spacing w:val="-4"/>
        </w:rPr>
        <w:t xml:space="preserve"> </w:t>
      </w:r>
      <w:r>
        <w:t>structure</w:t>
      </w:r>
      <w:r>
        <w:rPr>
          <w:spacing w:val="-4"/>
        </w:rPr>
        <w:t xml:space="preserve"> </w:t>
      </w:r>
      <w:r>
        <w:t>except</w:t>
      </w:r>
      <w:r>
        <w:rPr>
          <w:spacing w:val="-4"/>
        </w:rPr>
        <w:t xml:space="preserve"> </w:t>
      </w:r>
      <w:proofErr w:type="gramStart"/>
      <w:r>
        <w:t>where</w:t>
      </w:r>
      <w:proofErr w:type="gramEnd"/>
      <w:r>
        <w:rPr>
          <w:spacing w:val="-8"/>
        </w:rPr>
        <w:t xml:space="preserve"> </w:t>
      </w:r>
      <w:r>
        <w:t>installed</w:t>
      </w:r>
      <w:r>
        <w:rPr>
          <w:spacing w:val="-8"/>
        </w:rPr>
        <w:t xml:space="preserve"> </w:t>
      </w:r>
      <w:r>
        <w:t>to</w:t>
      </w:r>
      <w:r>
        <w:rPr>
          <w:spacing w:val="-8"/>
        </w:rPr>
        <w:t xml:space="preserve"> </w:t>
      </w:r>
      <w:r>
        <w:t>protect</w:t>
      </w:r>
      <w:r>
        <w:rPr>
          <w:spacing w:val="-4"/>
        </w:rPr>
        <w:t xml:space="preserve"> </w:t>
      </w:r>
      <w:r>
        <w:t>transmission</w:t>
      </w:r>
      <w:r>
        <w:rPr>
          <w:spacing w:val="-4"/>
        </w:rPr>
        <w:t xml:space="preserve"> </w:t>
      </w:r>
      <w:proofErr w:type="gramStart"/>
      <w:r>
        <w:t>structure</w:t>
      </w:r>
      <w:proofErr w:type="gramEnd"/>
      <w:r>
        <w:t xml:space="preserve"> from vehicle impacts when Ausgrid has approved such structures.</w:t>
      </w:r>
    </w:p>
    <w:p w14:paraId="584F9945" w14:textId="77777777" w:rsidR="002E76E4" w:rsidRDefault="00691209">
      <w:pPr>
        <w:pStyle w:val="ListParagraph"/>
        <w:numPr>
          <w:ilvl w:val="0"/>
          <w:numId w:val="40"/>
        </w:numPr>
        <w:tabs>
          <w:tab w:val="left" w:pos="1135"/>
        </w:tabs>
        <w:spacing w:before="62"/>
        <w:ind w:right="909"/>
      </w:pPr>
      <w:r>
        <w:t>Care</w:t>
      </w:r>
      <w:r>
        <w:rPr>
          <w:spacing w:val="-6"/>
        </w:rPr>
        <w:t xml:space="preserve"> </w:t>
      </w:r>
      <w:r>
        <w:t>must</w:t>
      </w:r>
      <w:r>
        <w:rPr>
          <w:spacing w:val="-2"/>
        </w:rPr>
        <w:t xml:space="preserve"> </w:t>
      </w:r>
      <w:r>
        <w:t>be</w:t>
      </w:r>
      <w:r>
        <w:rPr>
          <w:spacing w:val="-2"/>
        </w:rPr>
        <w:t xml:space="preserve"> </w:t>
      </w:r>
      <w:r>
        <w:t>taken</w:t>
      </w:r>
      <w:r>
        <w:rPr>
          <w:spacing w:val="-6"/>
        </w:rPr>
        <w:t xml:space="preserve"> </w:t>
      </w:r>
      <w:r>
        <w:t>to</w:t>
      </w:r>
      <w:r>
        <w:rPr>
          <w:spacing w:val="-6"/>
        </w:rPr>
        <w:t xml:space="preserve"> </w:t>
      </w:r>
      <w:r>
        <w:t>prevent</w:t>
      </w:r>
      <w:r>
        <w:rPr>
          <w:spacing w:val="-2"/>
        </w:rPr>
        <w:t xml:space="preserve"> </w:t>
      </w:r>
      <w:r>
        <w:t>any</w:t>
      </w:r>
      <w:r>
        <w:rPr>
          <w:spacing w:val="-8"/>
        </w:rPr>
        <w:t xml:space="preserve"> </w:t>
      </w:r>
      <w:r>
        <w:t>damage</w:t>
      </w:r>
      <w:r>
        <w:rPr>
          <w:spacing w:val="-2"/>
        </w:rPr>
        <w:t xml:space="preserve"> </w:t>
      </w:r>
      <w:r>
        <w:t>to</w:t>
      </w:r>
      <w:r>
        <w:rPr>
          <w:spacing w:val="-2"/>
        </w:rPr>
        <w:t xml:space="preserve"> </w:t>
      </w:r>
      <w:r>
        <w:t>underground</w:t>
      </w:r>
      <w:r>
        <w:rPr>
          <w:spacing w:val="-6"/>
        </w:rPr>
        <w:t xml:space="preserve"> </w:t>
      </w:r>
      <w:r>
        <w:t>metalwork</w:t>
      </w:r>
      <w:r>
        <w:rPr>
          <w:spacing w:val="-3"/>
        </w:rPr>
        <w:t xml:space="preserve"> </w:t>
      </w:r>
      <w:r>
        <w:t>which</w:t>
      </w:r>
      <w:r>
        <w:rPr>
          <w:spacing w:val="-2"/>
        </w:rPr>
        <w:t xml:space="preserve"> </w:t>
      </w:r>
      <w:r>
        <w:t xml:space="preserve">can extend up to 15 </w:t>
      </w:r>
      <w:proofErr w:type="spellStart"/>
      <w:r>
        <w:t>metres</w:t>
      </w:r>
      <w:proofErr w:type="spellEnd"/>
      <w:r>
        <w:t xml:space="preserve"> away from the transmission line structure.</w:t>
      </w:r>
    </w:p>
    <w:p w14:paraId="584F9946" w14:textId="77777777" w:rsidR="002E76E4" w:rsidRDefault="00691209">
      <w:pPr>
        <w:pStyle w:val="ListParagraph"/>
        <w:numPr>
          <w:ilvl w:val="0"/>
          <w:numId w:val="40"/>
        </w:numPr>
        <w:tabs>
          <w:tab w:val="left" w:pos="1135"/>
        </w:tabs>
        <w:spacing w:before="56"/>
        <w:ind w:right="1143"/>
      </w:pPr>
      <w:r>
        <w:t>During</w:t>
      </w:r>
      <w:r>
        <w:rPr>
          <w:spacing w:val="-5"/>
        </w:rPr>
        <w:t xml:space="preserve"> </w:t>
      </w:r>
      <w:proofErr w:type="gramStart"/>
      <w:r>
        <w:t>building</w:t>
      </w:r>
      <w:r>
        <w:rPr>
          <w:spacing w:val="-5"/>
        </w:rPr>
        <w:t xml:space="preserve"> </w:t>
      </w:r>
      <w:r>
        <w:t>construction</w:t>
      </w:r>
      <w:proofErr w:type="gramEnd"/>
      <w:r>
        <w:t>,</w:t>
      </w:r>
      <w:r>
        <w:rPr>
          <w:spacing w:val="-6"/>
        </w:rPr>
        <w:t xml:space="preserve"> </w:t>
      </w:r>
      <w:r>
        <w:t>adequate</w:t>
      </w:r>
      <w:r>
        <w:rPr>
          <w:spacing w:val="-1"/>
        </w:rPr>
        <w:t xml:space="preserve"> </w:t>
      </w:r>
      <w:r>
        <w:t>controls</w:t>
      </w:r>
      <w:r>
        <w:rPr>
          <w:spacing w:val="-7"/>
        </w:rPr>
        <w:t xml:space="preserve"> </w:t>
      </w:r>
      <w:r>
        <w:t>must</w:t>
      </w:r>
      <w:r>
        <w:rPr>
          <w:spacing w:val="-6"/>
        </w:rPr>
        <w:t xml:space="preserve"> </w:t>
      </w:r>
      <w:r>
        <w:t>be</w:t>
      </w:r>
      <w:r>
        <w:rPr>
          <w:spacing w:val="-5"/>
        </w:rPr>
        <w:t xml:space="preserve"> </w:t>
      </w:r>
      <w:r>
        <w:t>put</w:t>
      </w:r>
      <w:r>
        <w:rPr>
          <w:spacing w:val="-1"/>
        </w:rPr>
        <w:t xml:space="preserve"> </w:t>
      </w:r>
      <w:r>
        <w:t>in</w:t>
      </w:r>
      <w:r>
        <w:rPr>
          <w:spacing w:val="-5"/>
        </w:rPr>
        <w:t xml:space="preserve"> </w:t>
      </w:r>
      <w:r>
        <w:t>place</w:t>
      </w:r>
      <w:r>
        <w:rPr>
          <w:spacing w:val="-5"/>
        </w:rPr>
        <w:t xml:space="preserve"> </w:t>
      </w:r>
      <w:r>
        <w:t>to</w:t>
      </w:r>
      <w:r>
        <w:rPr>
          <w:spacing w:val="-5"/>
        </w:rPr>
        <w:t xml:space="preserve"> </w:t>
      </w:r>
      <w:r>
        <w:t>prevent vehicles and machinery from damaging the Ausgrid assets.</w:t>
      </w:r>
    </w:p>
    <w:p w14:paraId="584F9947" w14:textId="77777777" w:rsidR="002E76E4" w:rsidRDefault="00691209">
      <w:pPr>
        <w:pStyle w:val="ListParagraph"/>
        <w:numPr>
          <w:ilvl w:val="0"/>
          <w:numId w:val="40"/>
        </w:numPr>
        <w:tabs>
          <w:tab w:val="left" w:pos="1135"/>
        </w:tabs>
        <w:spacing w:before="65"/>
      </w:pPr>
      <w:r>
        <w:t>Bulk</w:t>
      </w:r>
      <w:r>
        <w:rPr>
          <w:spacing w:val="-3"/>
        </w:rPr>
        <w:t xml:space="preserve"> </w:t>
      </w:r>
      <w:r>
        <w:t>solids</w:t>
      </w:r>
      <w:r>
        <w:rPr>
          <w:spacing w:val="-2"/>
        </w:rPr>
        <w:t xml:space="preserve"> </w:t>
      </w:r>
      <w:r>
        <w:t>(</w:t>
      </w:r>
      <w:proofErr w:type="spellStart"/>
      <w:r>
        <w:t>e.g</w:t>
      </w:r>
      <w:proofErr w:type="spellEnd"/>
      <w:r>
        <w:rPr>
          <w:spacing w:val="-6"/>
        </w:rPr>
        <w:t xml:space="preserve"> </w:t>
      </w:r>
      <w:r>
        <w:t>sand</w:t>
      </w:r>
      <w:r>
        <w:rPr>
          <w:spacing w:val="-5"/>
        </w:rPr>
        <w:t xml:space="preserve"> </w:t>
      </w:r>
      <w:r>
        <w:t>and</w:t>
      </w:r>
      <w:r>
        <w:rPr>
          <w:spacing w:val="-5"/>
        </w:rPr>
        <w:t xml:space="preserve"> </w:t>
      </w:r>
      <w:r>
        <w:t>gravels)</w:t>
      </w:r>
      <w:r>
        <w:rPr>
          <w:spacing w:val="-4"/>
        </w:rPr>
        <w:t xml:space="preserve"> </w:t>
      </w:r>
      <w:r>
        <w:t>are</w:t>
      </w:r>
      <w:r>
        <w:rPr>
          <w:spacing w:val="-6"/>
        </w:rPr>
        <w:t xml:space="preserve"> </w:t>
      </w:r>
      <w:r>
        <w:t>not</w:t>
      </w:r>
      <w:r>
        <w:rPr>
          <w:spacing w:val="-1"/>
        </w:rPr>
        <w:t xml:space="preserve"> </w:t>
      </w:r>
      <w:r>
        <w:t>to</w:t>
      </w:r>
      <w:r>
        <w:rPr>
          <w:spacing w:val="-5"/>
        </w:rPr>
        <w:t xml:space="preserve"> </w:t>
      </w:r>
      <w:r>
        <w:t>be</w:t>
      </w:r>
      <w:r>
        <w:rPr>
          <w:spacing w:val="-6"/>
        </w:rPr>
        <w:t xml:space="preserve"> </w:t>
      </w:r>
      <w:r>
        <w:t>stored</w:t>
      </w:r>
      <w:r>
        <w:rPr>
          <w:spacing w:val="-5"/>
        </w:rPr>
        <w:t xml:space="preserve"> </w:t>
      </w:r>
      <w:r>
        <w:t>within</w:t>
      </w:r>
      <w:r>
        <w:rPr>
          <w:spacing w:val="-5"/>
        </w:rPr>
        <w:t xml:space="preserve"> </w:t>
      </w:r>
      <w:r>
        <w:t>the</w:t>
      </w:r>
      <w:r>
        <w:rPr>
          <w:spacing w:val="-5"/>
        </w:rPr>
        <w:t xml:space="preserve"> </w:t>
      </w:r>
      <w:r>
        <w:t>easement</w:t>
      </w:r>
      <w:r>
        <w:rPr>
          <w:spacing w:val="-6"/>
        </w:rPr>
        <w:t xml:space="preserve"> </w:t>
      </w:r>
      <w:r>
        <w:rPr>
          <w:spacing w:val="-2"/>
        </w:rPr>
        <w:t>area.</w:t>
      </w:r>
    </w:p>
    <w:p w14:paraId="584F9948" w14:textId="77777777" w:rsidR="002E76E4" w:rsidRDefault="00691209">
      <w:pPr>
        <w:pStyle w:val="ListParagraph"/>
        <w:numPr>
          <w:ilvl w:val="0"/>
          <w:numId w:val="40"/>
        </w:numPr>
        <w:tabs>
          <w:tab w:val="left" w:pos="1135"/>
        </w:tabs>
        <w:spacing w:before="59"/>
        <w:ind w:right="990"/>
      </w:pPr>
      <w:r>
        <w:t>The storage of non-flammable materials is allowable provided access is maintained along the easement and subject to height limitations of 2.5</w:t>
      </w:r>
      <w:r>
        <w:rPr>
          <w:spacing w:val="-3"/>
        </w:rPr>
        <w:t xml:space="preserve"> </w:t>
      </w:r>
      <w:proofErr w:type="spellStart"/>
      <w:r>
        <w:t>metres</w:t>
      </w:r>
      <w:proofErr w:type="spellEnd"/>
      <w:r>
        <w:t xml:space="preserve"> if climbable or</w:t>
      </w:r>
      <w:r>
        <w:rPr>
          <w:spacing w:val="-4"/>
        </w:rPr>
        <w:t xml:space="preserve"> </w:t>
      </w:r>
      <w:r>
        <w:t xml:space="preserve">4.6 </w:t>
      </w:r>
      <w:proofErr w:type="spellStart"/>
      <w:r>
        <w:t>metres</w:t>
      </w:r>
      <w:proofErr w:type="spellEnd"/>
      <w:r>
        <w:t xml:space="preserve"> if</w:t>
      </w:r>
      <w:r>
        <w:rPr>
          <w:spacing w:val="-1"/>
        </w:rPr>
        <w:t xml:space="preserve"> </w:t>
      </w:r>
      <w:r>
        <w:t xml:space="preserve">not climbable. </w:t>
      </w:r>
      <w:proofErr w:type="gramStart"/>
      <w:r>
        <w:t>Lifting of</w:t>
      </w:r>
      <w:proofErr w:type="gramEnd"/>
      <w:r>
        <w:rPr>
          <w:spacing w:val="-1"/>
        </w:rPr>
        <w:t xml:space="preserve"> </w:t>
      </w:r>
      <w:r>
        <w:t>materials within the easement area</w:t>
      </w:r>
      <w:r>
        <w:rPr>
          <w:spacing w:val="-5"/>
        </w:rPr>
        <w:t xml:space="preserve"> </w:t>
      </w:r>
      <w:r>
        <w:t>must</w:t>
      </w:r>
      <w:r>
        <w:rPr>
          <w:spacing w:val="-6"/>
        </w:rPr>
        <w:t xml:space="preserve"> </w:t>
      </w:r>
      <w:r>
        <w:t>consider</w:t>
      </w:r>
      <w:r>
        <w:rPr>
          <w:spacing w:val="-4"/>
        </w:rPr>
        <w:t xml:space="preserve"> </w:t>
      </w:r>
      <w:r>
        <w:t>the</w:t>
      </w:r>
      <w:r>
        <w:rPr>
          <w:spacing w:val="-2"/>
        </w:rPr>
        <w:t xml:space="preserve"> </w:t>
      </w:r>
      <w:r>
        <w:t>clearance</w:t>
      </w:r>
      <w:r>
        <w:rPr>
          <w:spacing w:val="-5"/>
        </w:rPr>
        <w:t xml:space="preserve"> </w:t>
      </w:r>
      <w:r>
        <w:t>requirements</w:t>
      </w:r>
      <w:r>
        <w:rPr>
          <w:spacing w:val="-7"/>
        </w:rPr>
        <w:t xml:space="preserve"> </w:t>
      </w:r>
      <w:r>
        <w:t>given</w:t>
      </w:r>
      <w:r>
        <w:rPr>
          <w:spacing w:val="-2"/>
        </w:rPr>
        <w:t xml:space="preserve"> </w:t>
      </w:r>
      <w:r>
        <w:t>in</w:t>
      </w:r>
      <w:r>
        <w:rPr>
          <w:spacing w:val="-2"/>
        </w:rPr>
        <w:t xml:space="preserve"> </w:t>
      </w:r>
      <w:proofErr w:type="spellStart"/>
      <w:r>
        <w:t>Safework</w:t>
      </w:r>
      <w:proofErr w:type="spellEnd"/>
      <w:r>
        <w:rPr>
          <w:spacing w:val="-2"/>
        </w:rPr>
        <w:t xml:space="preserve"> </w:t>
      </w:r>
      <w:r>
        <w:t>NSW</w:t>
      </w:r>
      <w:r>
        <w:rPr>
          <w:spacing w:val="-4"/>
        </w:rPr>
        <w:t xml:space="preserve"> </w:t>
      </w:r>
      <w:r>
        <w:t>Code</w:t>
      </w:r>
      <w:r>
        <w:rPr>
          <w:spacing w:val="-5"/>
        </w:rPr>
        <w:t xml:space="preserve"> </w:t>
      </w:r>
      <w:r>
        <w:t xml:space="preserve">of </w:t>
      </w:r>
      <w:r>
        <w:rPr>
          <w:spacing w:val="-2"/>
        </w:rPr>
        <w:t>Practice.</w:t>
      </w:r>
    </w:p>
    <w:p w14:paraId="584F9949" w14:textId="77777777" w:rsidR="002E76E4" w:rsidRDefault="00691209">
      <w:pPr>
        <w:pStyle w:val="ListParagraph"/>
        <w:numPr>
          <w:ilvl w:val="0"/>
          <w:numId w:val="40"/>
        </w:numPr>
        <w:tabs>
          <w:tab w:val="left" w:pos="1135"/>
        </w:tabs>
        <w:spacing w:before="61"/>
        <w:ind w:right="799"/>
      </w:pPr>
      <w:r>
        <w:t>The erection of minor structures such as clothes hoists, barbecues, and the like are</w:t>
      </w:r>
      <w:r>
        <w:rPr>
          <w:spacing w:val="-5"/>
        </w:rPr>
        <w:t xml:space="preserve"> </w:t>
      </w:r>
      <w:r>
        <w:t>permitted</w:t>
      </w:r>
      <w:r>
        <w:rPr>
          <w:spacing w:val="-1"/>
        </w:rPr>
        <w:t xml:space="preserve"> </w:t>
      </w:r>
      <w:r>
        <w:t>within</w:t>
      </w:r>
      <w:r>
        <w:rPr>
          <w:spacing w:val="-5"/>
        </w:rPr>
        <w:t xml:space="preserve"> </w:t>
      </w:r>
      <w:r>
        <w:t>the</w:t>
      </w:r>
      <w:r>
        <w:rPr>
          <w:spacing w:val="-1"/>
        </w:rPr>
        <w:t xml:space="preserve"> </w:t>
      </w:r>
      <w:r>
        <w:t>easement</w:t>
      </w:r>
      <w:r>
        <w:rPr>
          <w:spacing w:val="-1"/>
        </w:rPr>
        <w:t xml:space="preserve"> </w:t>
      </w:r>
      <w:r>
        <w:t>site</w:t>
      </w:r>
      <w:r>
        <w:rPr>
          <w:spacing w:val="-1"/>
        </w:rPr>
        <w:t xml:space="preserve"> </w:t>
      </w:r>
      <w:r>
        <w:t>provided</w:t>
      </w:r>
      <w:r>
        <w:rPr>
          <w:spacing w:val="-5"/>
        </w:rPr>
        <w:t xml:space="preserve"> </w:t>
      </w:r>
      <w:r>
        <w:t>they</w:t>
      </w:r>
      <w:r>
        <w:rPr>
          <w:spacing w:val="-2"/>
        </w:rPr>
        <w:t xml:space="preserve"> </w:t>
      </w:r>
      <w:r>
        <w:t>do</w:t>
      </w:r>
      <w:r>
        <w:rPr>
          <w:spacing w:val="-5"/>
        </w:rPr>
        <w:t xml:space="preserve"> </w:t>
      </w:r>
      <w:r>
        <w:t>not</w:t>
      </w:r>
      <w:r>
        <w:rPr>
          <w:spacing w:val="-6"/>
        </w:rPr>
        <w:t xml:space="preserve"> </w:t>
      </w:r>
      <w:r>
        <w:t>exceed</w:t>
      </w:r>
      <w:r>
        <w:rPr>
          <w:spacing w:val="-5"/>
        </w:rPr>
        <w:t xml:space="preserve"> </w:t>
      </w:r>
      <w:r>
        <w:t>a</w:t>
      </w:r>
      <w:r>
        <w:rPr>
          <w:spacing w:val="-5"/>
        </w:rPr>
        <w:t xml:space="preserve"> </w:t>
      </w:r>
      <w:r>
        <w:t>height</w:t>
      </w:r>
      <w:r>
        <w:rPr>
          <w:spacing w:val="-6"/>
        </w:rPr>
        <w:t xml:space="preserve"> </w:t>
      </w:r>
      <w:r>
        <w:t>of</w:t>
      </w:r>
      <w:r>
        <w:rPr>
          <w:spacing w:val="-6"/>
        </w:rPr>
        <w:t xml:space="preserve"> </w:t>
      </w:r>
      <w:r>
        <w:t xml:space="preserve">2.5 </w:t>
      </w:r>
      <w:proofErr w:type="spellStart"/>
      <w:r>
        <w:t>metres</w:t>
      </w:r>
      <w:proofErr w:type="spellEnd"/>
      <w:r>
        <w:t xml:space="preserve"> if climbable or 4.6m if not climbable, and the metallic components are earthed. The positioning of such structures should allow </w:t>
      </w:r>
      <w:proofErr w:type="gramStart"/>
      <w:r>
        <w:t>a 5</w:t>
      </w:r>
      <w:proofErr w:type="gramEnd"/>
      <w:r>
        <w:t xml:space="preserve">m wide vehicular access along the full length of the subject easement area. Ausgrid reserves the right to remove such structures where required for safety, access and </w:t>
      </w:r>
      <w:r>
        <w:rPr>
          <w:spacing w:val="-2"/>
        </w:rPr>
        <w:t>maintenance.</w:t>
      </w:r>
    </w:p>
    <w:p w14:paraId="584F994A" w14:textId="77777777" w:rsidR="002E76E4" w:rsidRDefault="00691209">
      <w:pPr>
        <w:pStyle w:val="ListParagraph"/>
        <w:numPr>
          <w:ilvl w:val="0"/>
          <w:numId w:val="40"/>
        </w:numPr>
        <w:tabs>
          <w:tab w:val="left" w:pos="1134"/>
        </w:tabs>
        <w:spacing w:before="58"/>
        <w:ind w:left="1134" w:hanging="359"/>
      </w:pPr>
      <w:r>
        <w:t>The</w:t>
      </w:r>
      <w:r>
        <w:rPr>
          <w:spacing w:val="-6"/>
        </w:rPr>
        <w:t xml:space="preserve"> </w:t>
      </w:r>
      <w:r>
        <w:t>flying</w:t>
      </w:r>
      <w:r>
        <w:rPr>
          <w:spacing w:val="-6"/>
        </w:rPr>
        <w:t xml:space="preserve"> </w:t>
      </w:r>
      <w:r>
        <w:t>of</w:t>
      </w:r>
      <w:r>
        <w:rPr>
          <w:spacing w:val="-6"/>
        </w:rPr>
        <w:t xml:space="preserve"> </w:t>
      </w:r>
      <w:r>
        <w:t>kites,</w:t>
      </w:r>
      <w:r>
        <w:rPr>
          <w:spacing w:val="-7"/>
        </w:rPr>
        <w:t xml:space="preserve"> </w:t>
      </w:r>
      <w:r>
        <w:t>model</w:t>
      </w:r>
      <w:r>
        <w:rPr>
          <w:spacing w:val="-5"/>
        </w:rPr>
        <w:t xml:space="preserve"> </w:t>
      </w:r>
      <w:r>
        <w:t>aircraft</w:t>
      </w:r>
      <w:r>
        <w:rPr>
          <w:spacing w:val="-6"/>
        </w:rPr>
        <w:t xml:space="preserve"> </w:t>
      </w:r>
      <w:r>
        <w:t>etc.</w:t>
      </w:r>
      <w:r>
        <w:rPr>
          <w:spacing w:val="-2"/>
        </w:rPr>
        <w:t xml:space="preserve"> </w:t>
      </w:r>
      <w:r>
        <w:t>is</w:t>
      </w:r>
      <w:r>
        <w:rPr>
          <w:spacing w:val="-8"/>
        </w:rPr>
        <w:t xml:space="preserve"> </w:t>
      </w:r>
      <w:r>
        <w:t>not</w:t>
      </w:r>
      <w:r>
        <w:rPr>
          <w:spacing w:val="-6"/>
        </w:rPr>
        <w:t xml:space="preserve"> </w:t>
      </w:r>
      <w:r>
        <w:t>permitted</w:t>
      </w:r>
      <w:r>
        <w:rPr>
          <w:spacing w:val="-2"/>
        </w:rPr>
        <w:t xml:space="preserve"> </w:t>
      </w:r>
      <w:r>
        <w:t>within</w:t>
      </w:r>
      <w:r>
        <w:rPr>
          <w:spacing w:val="-6"/>
        </w:rPr>
        <w:t xml:space="preserve"> </w:t>
      </w:r>
      <w:r>
        <w:t>the</w:t>
      </w:r>
      <w:r>
        <w:rPr>
          <w:spacing w:val="-2"/>
        </w:rPr>
        <w:t xml:space="preserve"> </w:t>
      </w:r>
      <w:r>
        <w:t>easement</w:t>
      </w:r>
      <w:r>
        <w:rPr>
          <w:spacing w:val="-1"/>
        </w:rPr>
        <w:t xml:space="preserve"> </w:t>
      </w:r>
      <w:r>
        <w:rPr>
          <w:spacing w:val="-2"/>
        </w:rPr>
        <w:t>site.</w:t>
      </w:r>
    </w:p>
    <w:p w14:paraId="584F994B" w14:textId="77777777" w:rsidR="002E76E4" w:rsidRDefault="00691209">
      <w:pPr>
        <w:pStyle w:val="ListParagraph"/>
        <w:numPr>
          <w:ilvl w:val="0"/>
          <w:numId w:val="40"/>
        </w:numPr>
        <w:tabs>
          <w:tab w:val="left" w:pos="1134"/>
        </w:tabs>
        <w:spacing w:before="64"/>
        <w:ind w:left="1134" w:hanging="359"/>
      </w:pPr>
      <w:r>
        <w:t>Any</w:t>
      </w:r>
      <w:r>
        <w:rPr>
          <w:spacing w:val="-6"/>
        </w:rPr>
        <w:t xml:space="preserve"> </w:t>
      </w:r>
      <w:r>
        <w:t>change</w:t>
      </w:r>
      <w:r>
        <w:rPr>
          <w:spacing w:val="-3"/>
        </w:rPr>
        <w:t xml:space="preserve"> </w:t>
      </w:r>
      <w:r>
        <w:t>to</w:t>
      </w:r>
      <w:r>
        <w:rPr>
          <w:spacing w:val="-7"/>
        </w:rPr>
        <w:t xml:space="preserve"> </w:t>
      </w:r>
      <w:r>
        <w:t>ground</w:t>
      </w:r>
      <w:r>
        <w:rPr>
          <w:spacing w:val="-3"/>
        </w:rPr>
        <w:t xml:space="preserve"> </w:t>
      </w:r>
      <w:r>
        <w:t>levels</w:t>
      </w:r>
      <w:r>
        <w:rPr>
          <w:spacing w:val="-9"/>
        </w:rPr>
        <w:t xml:space="preserve"> </w:t>
      </w:r>
      <w:r>
        <w:t>must</w:t>
      </w:r>
      <w:r>
        <w:rPr>
          <w:spacing w:val="-3"/>
        </w:rPr>
        <w:t xml:space="preserve"> </w:t>
      </w:r>
      <w:r>
        <w:t>be</w:t>
      </w:r>
      <w:r>
        <w:rPr>
          <w:spacing w:val="-3"/>
        </w:rPr>
        <w:t xml:space="preserve"> </w:t>
      </w:r>
      <w:r>
        <w:t>submitted</w:t>
      </w:r>
      <w:r>
        <w:rPr>
          <w:spacing w:val="-3"/>
        </w:rPr>
        <w:t xml:space="preserve"> </w:t>
      </w:r>
      <w:r>
        <w:t>to</w:t>
      </w:r>
      <w:r>
        <w:rPr>
          <w:spacing w:val="-7"/>
        </w:rPr>
        <w:t xml:space="preserve"> </w:t>
      </w:r>
      <w:r>
        <w:t>Ausgrid</w:t>
      </w:r>
      <w:r>
        <w:rPr>
          <w:spacing w:val="-3"/>
        </w:rPr>
        <w:t xml:space="preserve"> </w:t>
      </w:r>
      <w:r>
        <w:t>for</w:t>
      </w:r>
      <w:r>
        <w:rPr>
          <w:spacing w:val="-5"/>
        </w:rPr>
        <w:t xml:space="preserve"> </w:t>
      </w:r>
      <w:r>
        <w:rPr>
          <w:spacing w:val="-2"/>
        </w:rPr>
        <w:t>approval.</w:t>
      </w:r>
    </w:p>
    <w:p w14:paraId="584F994C" w14:textId="77777777" w:rsidR="002E76E4" w:rsidRDefault="00691209">
      <w:pPr>
        <w:pStyle w:val="ListParagraph"/>
        <w:numPr>
          <w:ilvl w:val="0"/>
          <w:numId w:val="40"/>
        </w:numPr>
        <w:tabs>
          <w:tab w:val="left" w:pos="1133"/>
          <w:tab w:val="left" w:pos="1135"/>
        </w:tabs>
        <w:spacing w:before="54"/>
        <w:ind w:right="776"/>
      </w:pPr>
      <w:r>
        <w:t>The</w:t>
      </w:r>
      <w:r>
        <w:rPr>
          <w:spacing w:val="-6"/>
        </w:rPr>
        <w:t xml:space="preserve"> </w:t>
      </w:r>
      <w:r>
        <w:t>proposed</w:t>
      </w:r>
      <w:r>
        <w:rPr>
          <w:spacing w:val="-6"/>
        </w:rPr>
        <w:t xml:space="preserve"> </w:t>
      </w:r>
      <w:r>
        <w:t>finished</w:t>
      </w:r>
      <w:r>
        <w:rPr>
          <w:spacing w:val="-2"/>
        </w:rPr>
        <w:t xml:space="preserve"> </w:t>
      </w:r>
      <w:r>
        <w:t>ground</w:t>
      </w:r>
      <w:r>
        <w:rPr>
          <w:spacing w:val="-2"/>
        </w:rPr>
        <w:t xml:space="preserve"> </w:t>
      </w:r>
      <w:r>
        <w:t>levels</w:t>
      </w:r>
      <w:r>
        <w:rPr>
          <w:spacing w:val="-3"/>
        </w:rPr>
        <w:t xml:space="preserve"> </w:t>
      </w:r>
      <w:r>
        <w:t>within</w:t>
      </w:r>
      <w:r>
        <w:rPr>
          <w:spacing w:val="-6"/>
        </w:rPr>
        <w:t xml:space="preserve"> </w:t>
      </w:r>
      <w:r>
        <w:t>the</w:t>
      </w:r>
      <w:r>
        <w:rPr>
          <w:spacing w:val="-6"/>
        </w:rPr>
        <w:t xml:space="preserve"> </w:t>
      </w:r>
      <w:r>
        <w:t>easement</w:t>
      </w:r>
      <w:r>
        <w:rPr>
          <w:spacing w:val="-7"/>
        </w:rPr>
        <w:t xml:space="preserve"> </w:t>
      </w:r>
      <w:r>
        <w:t>must</w:t>
      </w:r>
      <w:r>
        <w:rPr>
          <w:spacing w:val="-2"/>
        </w:rPr>
        <w:t xml:space="preserve"> </w:t>
      </w:r>
      <w:r>
        <w:t>provide</w:t>
      </w:r>
      <w:r>
        <w:rPr>
          <w:spacing w:val="-2"/>
        </w:rPr>
        <w:t xml:space="preserve"> </w:t>
      </w:r>
      <w:r>
        <w:t>a</w:t>
      </w:r>
      <w:r>
        <w:rPr>
          <w:spacing w:val="-10"/>
        </w:rPr>
        <w:t xml:space="preserve"> </w:t>
      </w:r>
      <w:r>
        <w:t>minimum of 600mm cover to the 11kV Distribution Cables.</w:t>
      </w:r>
    </w:p>
    <w:p w14:paraId="584F994D" w14:textId="77777777" w:rsidR="002E76E4" w:rsidRDefault="00691209">
      <w:pPr>
        <w:pStyle w:val="ListParagraph"/>
        <w:numPr>
          <w:ilvl w:val="0"/>
          <w:numId w:val="40"/>
        </w:numPr>
        <w:tabs>
          <w:tab w:val="left" w:pos="1135"/>
        </w:tabs>
        <w:spacing w:before="61"/>
        <w:ind w:right="776"/>
      </w:pPr>
      <w:r>
        <w:t>The</w:t>
      </w:r>
      <w:r>
        <w:rPr>
          <w:spacing w:val="-6"/>
        </w:rPr>
        <w:t xml:space="preserve"> </w:t>
      </w:r>
      <w:r>
        <w:t>proposed</w:t>
      </w:r>
      <w:r>
        <w:rPr>
          <w:spacing w:val="-6"/>
        </w:rPr>
        <w:t xml:space="preserve"> </w:t>
      </w:r>
      <w:r>
        <w:t>finished</w:t>
      </w:r>
      <w:r>
        <w:rPr>
          <w:spacing w:val="-2"/>
        </w:rPr>
        <w:t xml:space="preserve"> </w:t>
      </w:r>
      <w:r>
        <w:t>ground</w:t>
      </w:r>
      <w:r>
        <w:rPr>
          <w:spacing w:val="-2"/>
        </w:rPr>
        <w:t xml:space="preserve"> </w:t>
      </w:r>
      <w:r>
        <w:t>levels</w:t>
      </w:r>
      <w:r>
        <w:rPr>
          <w:spacing w:val="-3"/>
        </w:rPr>
        <w:t xml:space="preserve"> </w:t>
      </w:r>
      <w:r>
        <w:t>within</w:t>
      </w:r>
      <w:r>
        <w:rPr>
          <w:spacing w:val="-6"/>
        </w:rPr>
        <w:t xml:space="preserve"> </w:t>
      </w:r>
      <w:r>
        <w:t>the</w:t>
      </w:r>
      <w:r>
        <w:rPr>
          <w:spacing w:val="-6"/>
        </w:rPr>
        <w:t xml:space="preserve"> </w:t>
      </w:r>
      <w:r>
        <w:t>easement</w:t>
      </w:r>
      <w:r>
        <w:rPr>
          <w:spacing w:val="-7"/>
        </w:rPr>
        <w:t xml:space="preserve"> </w:t>
      </w:r>
      <w:r>
        <w:t>must</w:t>
      </w:r>
      <w:r>
        <w:rPr>
          <w:spacing w:val="-2"/>
        </w:rPr>
        <w:t xml:space="preserve"> </w:t>
      </w:r>
      <w:r>
        <w:t>provide</w:t>
      </w:r>
      <w:r>
        <w:rPr>
          <w:spacing w:val="-2"/>
        </w:rPr>
        <w:t xml:space="preserve"> </w:t>
      </w:r>
      <w:r>
        <w:t>a</w:t>
      </w:r>
      <w:r>
        <w:rPr>
          <w:spacing w:val="-11"/>
        </w:rPr>
        <w:t xml:space="preserve"> </w:t>
      </w:r>
      <w:r>
        <w:t xml:space="preserve">minimum of 500mm cover </w:t>
      </w:r>
      <w:proofErr w:type="gramStart"/>
      <w:r>
        <w:t>to</w:t>
      </w:r>
      <w:proofErr w:type="gramEnd"/>
      <w:r>
        <w:t xml:space="preserve"> the Low Voltage Cables.</w:t>
      </w:r>
    </w:p>
    <w:p w14:paraId="584F994E" w14:textId="77777777" w:rsidR="002E76E4" w:rsidRDefault="00691209">
      <w:pPr>
        <w:pStyle w:val="ListParagraph"/>
        <w:numPr>
          <w:ilvl w:val="0"/>
          <w:numId w:val="40"/>
        </w:numPr>
        <w:tabs>
          <w:tab w:val="left" w:pos="1135"/>
        </w:tabs>
        <w:spacing w:before="61"/>
        <w:ind w:right="1273"/>
      </w:pPr>
      <w:r>
        <w:t>No fill</w:t>
      </w:r>
      <w:r>
        <w:rPr>
          <w:spacing w:val="-7"/>
        </w:rPr>
        <w:t xml:space="preserve"> </w:t>
      </w:r>
      <w:r>
        <w:t>material</w:t>
      </w:r>
      <w:r>
        <w:rPr>
          <w:spacing w:val="-2"/>
        </w:rPr>
        <w:t xml:space="preserve"> </w:t>
      </w:r>
      <w:r>
        <w:t>or</w:t>
      </w:r>
      <w:r>
        <w:rPr>
          <w:spacing w:val="-3"/>
        </w:rPr>
        <w:t xml:space="preserve"> </w:t>
      </w:r>
      <w:r>
        <w:t>retaining walls</w:t>
      </w:r>
      <w:r>
        <w:rPr>
          <w:spacing w:val="-6"/>
        </w:rPr>
        <w:t xml:space="preserve"> </w:t>
      </w:r>
      <w:r>
        <w:t>are</w:t>
      </w:r>
      <w:r>
        <w:rPr>
          <w:spacing w:val="-4"/>
        </w:rPr>
        <w:t xml:space="preserve"> </w:t>
      </w:r>
      <w:r>
        <w:t>to</w:t>
      </w:r>
      <w:r>
        <w:rPr>
          <w:spacing w:val="-4"/>
        </w:rPr>
        <w:t xml:space="preserve"> </w:t>
      </w:r>
      <w:r>
        <w:t>be</w:t>
      </w:r>
      <w:r>
        <w:rPr>
          <w:spacing w:val="-4"/>
        </w:rPr>
        <w:t xml:space="preserve"> </w:t>
      </w:r>
      <w:r>
        <w:t>placed</w:t>
      </w:r>
      <w:r>
        <w:rPr>
          <w:spacing w:val="-4"/>
        </w:rPr>
        <w:t xml:space="preserve"> </w:t>
      </w:r>
      <w:r>
        <w:t>within the</w:t>
      </w:r>
      <w:r>
        <w:rPr>
          <w:spacing w:val="-4"/>
        </w:rPr>
        <w:t xml:space="preserve"> </w:t>
      </w:r>
      <w:r>
        <w:t>easement</w:t>
      </w:r>
      <w:r>
        <w:rPr>
          <w:spacing w:val="-5"/>
        </w:rPr>
        <w:t xml:space="preserve"> </w:t>
      </w:r>
      <w:r>
        <w:t>without Ausgrid's written approval.</w:t>
      </w:r>
    </w:p>
    <w:p w14:paraId="584F994F" w14:textId="77777777" w:rsidR="002E76E4" w:rsidRDefault="00691209">
      <w:pPr>
        <w:pStyle w:val="ListParagraph"/>
        <w:numPr>
          <w:ilvl w:val="0"/>
          <w:numId w:val="40"/>
        </w:numPr>
        <w:tabs>
          <w:tab w:val="left" w:pos="1135"/>
        </w:tabs>
        <w:spacing w:before="60" w:line="242" w:lineRule="auto"/>
        <w:ind w:right="810"/>
      </w:pPr>
      <w:r>
        <w:t>Any</w:t>
      </w:r>
      <w:r>
        <w:rPr>
          <w:spacing w:val="-8"/>
        </w:rPr>
        <w:t xml:space="preserve"> </w:t>
      </w:r>
      <w:r>
        <w:t>excavation</w:t>
      </w:r>
      <w:r>
        <w:rPr>
          <w:spacing w:val="-4"/>
        </w:rPr>
        <w:t xml:space="preserve"> </w:t>
      </w:r>
      <w:r>
        <w:t>adjacent</w:t>
      </w:r>
      <w:r>
        <w:rPr>
          <w:spacing w:val="-7"/>
        </w:rPr>
        <w:t xml:space="preserve"> </w:t>
      </w:r>
      <w:r>
        <w:t>to</w:t>
      </w:r>
      <w:r>
        <w:rPr>
          <w:spacing w:val="-6"/>
        </w:rPr>
        <w:t xml:space="preserve"> </w:t>
      </w:r>
      <w:r>
        <w:t>the</w:t>
      </w:r>
      <w:r>
        <w:rPr>
          <w:spacing w:val="-6"/>
        </w:rPr>
        <w:t xml:space="preserve"> </w:t>
      </w:r>
      <w:r>
        <w:t>easement</w:t>
      </w:r>
      <w:r>
        <w:rPr>
          <w:spacing w:val="-7"/>
        </w:rPr>
        <w:t xml:space="preserve"> </w:t>
      </w:r>
      <w:r>
        <w:t>must</w:t>
      </w:r>
      <w:r>
        <w:rPr>
          <w:spacing w:val="-7"/>
        </w:rPr>
        <w:t xml:space="preserve"> </w:t>
      </w:r>
      <w:proofErr w:type="spellStart"/>
      <w:r>
        <w:t>utilise</w:t>
      </w:r>
      <w:proofErr w:type="spellEnd"/>
      <w:r>
        <w:rPr>
          <w:spacing w:val="-2"/>
        </w:rPr>
        <w:t xml:space="preserve"> </w:t>
      </w:r>
      <w:r>
        <w:t>adequate</w:t>
      </w:r>
      <w:r>
        <w:rPr>
          <w:spacing w:val="-2"/>
        </w:rPr>
        <w:t xml:space="preserve"> </w:t>
      </w:r>
      <w:r>
        <w:t>shoring</w:t>
      </w:r>
      <w:r>
        <w:rPr>
          <w:spacing w:val="-2"/>
        </w:rPr>
        <w:t xml:space="preserve"> </w:t>
      </w:r>
      <w:r>
        <w:t>to</w:t>
      </w:r>
      <w:r>
        <w:rPr>
          <w:spacing w:val="-2"/>
        </w:rPr>
        <w:t xml:space="preserve"> </w:t>
      </w:r>
      <w:r>
        <w:t xml:space="preserve">prevent </w:t>
      </w:r>
      <w:proofErr w:type="spellStart"/>
      <w:r>
        <w:t>destabilisation</w:t>
      </w:r>
      <w:proofErr w:type="spellEnd"/>
      <w:r>
        <w:t xml:space="preserve"> or subsidence of the ground around the LV cable.</w:t>
      </w:r>
    </w:p>
    <w:p w14:paraId="584F9950" w14:textId="77777777" w:rsidR="002E76E4" w:rsidRDefault="00691209">
      <w:pPr>
        <w:pStyle w:val="ListParagraph"/>
        <w:numPr>
          <w:ilvl w:val="0"/>
          <w:numId w:val="40"/>
        </w:numPr>
        <w:tabs>
          <w:tab w:val="left" w:pos="1135"/>
        </w:tabs>
        <w:spacing w:before="56"/>
        <w:ind w:right="797"/>
      </w:pPr>
      <w:r>
        <w:t xml:space="preserve">Trees, shrubs, or plants which have root systems </w:t>
      </w:r>
      <w:proofErr w:type="gramStart"/>
      <w:r>
        <w:t>likely</w:t>
      </w:r>
      <w:proofErr w:type="gramEnd"/>
      <w:r>
        <w:t xml:space="preserve"> to grow greater than 250mm below ground level are not permitted within the easement or close to the cable</w:t>
      </w:r>
      <w:r>
        <w:rPr>
          <w:spacing w:val="-6"/>
        </w:rPr>
        <w:t xml:space="preserve"> </w:t>
      </w:r>
      <w:r>
        <w:t>infrastructure.</w:t>
      </w:r>
      <w:r>
        <w:rPr>
          <w:spacing w:val="-2"/>
        </w:rPr>
        <w:t xml:space="preserve"> </w:t>
      </w:r>
      <w:r>
        <w:t>The</w:t>
      </w:r>
      <w:r>
        <w:rPr>
          <w:spacing w:val="-6"/>
        </w:rPr>
        <w:t xml:space="preserve"> </w:t>
      </w:r>
      <w:r>
        <w:t>planting</w:t>
      </w:r>
      <w:r>
        <w:rPr>
          <w:spacing w:val="-2"/>
        </w:rPr>
        <w:t xml:space="preserve"> </w:t>
      </w:r>
      <w:r>
        <w:t>of</w:t>
      </w:r>
      <w:r>
        <w:rPr>
          <w:spacing w:val="-2"/>
        </w:rPr>
        <w:t xml:space="preserve"> </w:t>
      </w:r>
      <w:r>
        <w:t>other</w:t>
      </w:r>
      <w:r>
        <w:rPr>
          <w:spacing w:val="-5"/>
        </w:rPr>
        <w:t xml:space="preserve"> </w:t>
      </w:r>
      <w:r>
        <w:t>vegetation</w:t>
      </w:r>
      <w:r>
        <w:rPr>
          <w:spacing w:val="-2"/>
        </w:rPr>
        <w:t xml:space="preserve"> </w:t>
      </w:r>
      <w:r>
        <w:t>is</w:t>
      </w:r>
      <w:r>
        <w:rPr>
          <w:spacing w:val="-7"/>
        </w:rPr>
        <w:t xml:space="preserve"> </w:t>
      </w:r>
      <w:r>
        <w:t>to</w:t>
      </w:r>
      <w:r>
        <w:rPr>
          <w:spacing w:val="-6"/>
        </w:rPr>
        <w:t xml:space="preserve"> </w:t>
      </w:r>
      <w:r>
        <w:t>ensure</w:t>
      </w:r>
      <w:r>
        <w:rPr>
          <w:spacing w:val="-6"/>
        </w:rPr>
        <w:t xml:space="preserve"> </w:t>
      </w:r>
      <w:r>
        <w:t>Ausgrid’s</w:t>
      </w:r>
      <w:r>
        <w:rPr>
          <w:spacing w:val="-7"/>
        </w:rPr>
        <w:t xml:space="preserve"> </w:t>
      </w:r>
      <w:r>
        <w:t>access and maintenance requirements are maintained.</w:t>
      </w:r>
    </w:p>
    <w:p w14:paraId="584F9951" w14:textId="77777777" w:rsidR="002E76E4" w:rsidRDefault="00691209">
      <w:pPr>
        <w:pStyle w:val="ListParagraph"/>
        <w:numPr>
          <w:ilvl w:val="0"/>
          <w:numId w:val="40"/>
        </w:numPr>
        <w:tabs>
          <w:tab w:val="left" w:pos="1135"/>
        </w:tabs>
        <w:spacing w:before="59"/>
        <w:ind w:right="1044"/>
      </w:pPr>
      <w:r>
        <w:t>Trees, shrubs, or plants which have a mature height of greater than 3.0m, or climbable</w:t>
      </w:r>
      <w:r>
        <w:rPr>
          <w:spacing w:val="-6"/>
        </w:rPr>
        <w:t xml:space="preserve"> </w:t>
      </w:r>
      <w:r>
        <w:t>portions</w:t>
      </w:r>
      <w:r>
        <w:rPr>
          <w:spacing w:val="-3"/>
        </w:rPr>
        <w:t xml:space="preserve"> </w:t>
      </w:r>
      <w:r>
        <w:t>greater</w:t>
      </w:r>
      <w:r>
        <w:rPr>
          <w:spacing w:val="-5"/>
        </w:rPr>
        <w:t xml:space="preserve"> </w:t>
      </w:r>
      <w:r>
        <w:t>than</w:t>
      </w:r>
      <w:r>
        <w:rPr>
          <w:spacing w:val="-6"/>
        </w:rPr>
        <w:t xml:space="preserve"> </w:t>
      </w:r>
      <w:r>
        <w:t>2.5m</w:t>
      </w:r>
      <w:r>
        <w:rPr>
          <w:spacing w:val="-5"/>
        </w:rPr>
        <w:t xml:space="preserve"> </w:t>
      </w:r>
      <w:r>
        <w:t>above</w:t>
      </w:r>
      <w:r>
        <w:rPr>
          <w:spacing w:val="-2"/>
        </w:rPr>
        <w:t xml:space="preserve"> </w:t>
      </w:r>
      <w:r>
        <w:t>ground,</w:t>
      </w:r>
      <w:r>
        <w:rPr>
          <w:spacing w:val="-7"/>
        </w:rPr>
        <w:t xml:space="preserve"> </w:t>
      </w:r>
      <w:r>
        <w:t>are</w:t>
      </w:r>
      <w:r>
        <w:rPr>
          <w:spacing w:val="-6"/>
        </w:rPr>
        <w:t xml:space="preserve"> </w:t>
      </w:r>
      <w:r>
        <w:t>not</w:t>
      </w:r>
      <w:r>
        <w:rPr>
          <w:spacing w:val="-7"/>
        </w:rPr>
        <w:t xml:space="preserve"> </w:t>
      </w:r>
      <w:r>
        <w:t>permitted</w:t>
      </w:r>
      <w:r>
        <w:rPr>
          <w:spacing w:val="-2"/>
        </w:rPr>
        <w:t xml:space="preserve"> </w:t>
      </w:r>
      <w:r>
        <w:t>within</w:t>
      </w:r>
      <w:r>
        <w:rPr>
          <w:spacing w:val="-2"/>
        </w:rPr>
        <w:t xml:space="preserve"> </w:t>
      </w:r>
      <w:r>
        <w:t>the easement. The planting of other vegetation is to ensure Ausgrid’s access and maintenance requirements are maintained.</w:t>
      </w:r>
    </w:p>
    <w:p w14:paraId="584F9952" w14:textId="77777777" w:rsidR="002E76E4" w:rsidRDefault="00691209">
      <w:pPr>
        <w:pStyle w:val="ListParagraph"/>
        <w:numPr>
          <w:ilvl w:val="0"/>
          <w:numId w:val="40"/>
        </w:numPr>
        <w:tabs>
          <w:tab w:val="left" w:pos="1135"/>
        </w:tabs>
        <w:spacing w:before="63"/>
        <w:ind w:right="1028"/>
      </w:pPr>
      <w:r>
        <w:t>Electric</w:t>
      </w:r>
      <w:r>
        <w:rPr>
          <w:spacing w:val="-7"/>
        </w:rPr>
        <w:t xml:space="preserve"> </w:t>
      </w:r>
      <w:r>
        <w:t>power</w:t>
      </w:r>
      <w:r>
        <w:rPr>
          <w:spacing w:val="-9"/>
        </w:rPr>
        <w:t xml:space="preserve"> </w:t>
      </w:r>
      <w:r>
        <w:t>should</w:t>
      </w:r>
      <w:r>
        <w:rPr>
          <w:spacing w:val="-5"/>
        </w:rPr>
        <w:t xml:space="preserve"> </w:t>
      </w:r>
      <w:r>
        <w:t>not</w:t>
      </w:r>
      <w:r>
        <w:rPr>
          <w:spacing w:val="-6"/>
        </w:rPr>
        <w:t xml:space="preserve"> </w:t>
      </w:r>
      <w:r>
        <w:t>be</w:t>
      </w:r>
      <w:r>
        <w:rPr>
          <w:spacing w:val="-5"/>
        </w:rPr>
        <w:t xml:space="preserve"> </w:t>
      </w:r>
      <w:r>
        <w:t>connected</w:t>
      </w:r>
      <w:r>
        <w:rPr>
          <w:spacing w:val="-5"/>
        </w:rPr>
        <w:t xml:space="preserve"> </w:t>
      </w:r>
      <w:r>
        <w:t>to</w:t>
      </w:r>
      <w:r>
        <w:rPr>
          <w:spacing w:val="-5"/>
        </w:rPr>
        <w:t xml:space="preserve"> </w:t>
      </w:r>
      <w:r>
        <w:t>the</w:t>
      </w:r>
      <w:r>
        <w:rPr>
          <w:spacing w:val="-1"/>
        </w:rPr>
        <w:t xml:space="preserve"> </w:t>
      </w:r>
      <w:r>
        <w:t>easement</w:t>
      </w:r>
      <w:r>
        <w:rPr>
          <w:spacing w:val="-1"/>
        </w:rPr>
        <w:t xml:space="preserve"> </w:t>
      </w:r>
      <w:r>
        <w:t>site</w:t>
      </w:r>
      <w:r>
        <w:rPr>
          <w:spacing w:val="-1"/>
        </w:rPr>
        <w:t xml:space="preserve"> </w:t>
      </w:r>
      <w:r>
        <w:t>without</w:t>
      </w:r>
      <w:r>
        <w:rPr>
          <w:spacing w:val="-1"/>
        </w:rPr>
        <w:t xml:space="preserve"> </w:t>
      </w:r>
      <w:r>
        <w:t>permission from Ausgrid.</w:t>
      </w:r>
    </w:p>
    <w:p w14:paraId="584F9953" w14:textId="77777777" w:rsidR="002E76E4" w:rsidRDefault="00691209">
      <w:pPr>
        <w:pStyle w:val="ListParagraph"/>
        <w:numPr>
          <w:ilvl w:val="0"/>
          <w:numId w:val="40"/>
        </w:numPr>
        <w:tabs>
          <w:tab w:val="left" w:pos="1135"/>
        </w:tabs>
        <w:spacing w:before="61"/>
        <w:ind w:right="827"/>
      </w:pPr>
      <w:r>
        <w:t>Electric power should not be connected to the easement site without permission from</w:t>
      </w:r>
      <w:r>
        <w:rPr>
          <w:spacing w:val="-4"/>
        </w:rPr>
        <w:t xml:space="preserve"> </w:t>
      </w:r>
      <w:r>
        <w:t>Ausgrid,</w:t>
      </w:r>
      <w:r>
        <w:rPr>
          <w:spacing w:val="-1"/>
        </w:rPr>
        <w:t xml:space="preserve"> </w:t>
      </w:r>
      <w:r>
        <w:t>however</w:t>
      </w:r>
      <w:r>
        <w:rPr>
          <w:spacing w:val="-4"/>
        </w:rPr>
        <w:t xml:space="preserve"> </w:t>
      </w:r>
      <w:r>
        <w:t>electric</w:t>
      </w:r>
      <w:r>
        <w:rPr>
          <w:spacing w:val="-2"/>
        </w:rPr>
        <w:t xml:space="preserve"> </w:t>
      </w:r>
      <w:r>
        <w:t>power</w:t>
      </w:r>
      <w:r>
        <w:rPr>
          <w:spacing w:val="-9"/>
        </w:rPr>
        <w:t xml:space="preserve"> </w:t>
      </w:r>
      <w:r>
        <w:t>may</w:t>
      </w:r>
      <w:r>
        <w:rPr>
          <w:spacing w:val="-7"/>
        </w:rPr>
        <w:t xml:space="preserve"> </w:t>
      </w:r>
      <w:r>
        <w:t>be</w:t>
      </w:r>
      <w:r>
        <w:rPr>
          <w:spacing w:val="-1"/>
        </w:rPr>
        <w:t xml:space="preserve"> </w:t>
      </w:r>
      <w:r>
        <w:t>run</w:t>
      </w:r>
      <w:r>
        <w:rPr>
          <w:spacing w:val="-5"/>
        </w:rPr>
        <w:t xml:space="preserve"> </w:t>
      </w:r>
      <w:r>
        <w:t>through</w:t>
      </w:r>
      <w:r>
        <w:rPr>
          <w:spacing w:val="-5"/>
        </w:rPr>
        <w:t xml:space="preserve"> </w:t>
      </w:r>
      <w:r>
        <w:t>the</w:t>
      </w:r>
      <w:r>
        <w:rPr>
          <w:spacing w:val="-5"/>
        </w:rPr>
        <w:t xml:space="preserve"> </w:t>
      </w:r>
      <w:r>
        <w:t>easement</w:t>
      </w:r>
      <w:r>
        <w:rPr>
          <w:spacing w:val="-6"/>
        </w:rPr>
        <w:t xml:space="preserve"> </w:t>
      </w:r>
      <w:r>
        <w:t>under</w:t>
      </w:r>
      <w:r>
        <w:rPr>
          <w:spacing w:val="-4"/>
        </w:rPr>
        <w:t xml:space="preserve"> </w:t>
      </w:r>
      <w:r>
        <w:t>the conditions in the following point.</w:t>
      </w:r>
    </w:p>
    <w:p w14:paraId="584F9954" w14:textId="77777777" w:rsidR="002E76E4" w:rsidRDefault="00691209">
      <w:pPr>
        <w:pStyle w:val="ListParagraph"/>
        <w:numPr>
          <w:ilvl w:val="0"/>
          <w:numId w:val="40"/>
        </w:numPr>
        <w:tabs>
          <w:tab w:val="left" w:pos="1135"/>
        </w:tabs>
        <w:spacing w:before="57"/>
        <w:ind w:right="835"/>
      </w:pPr>
      <w:r>
        <w:t>Any electrical services and metallic telecoms and metallic piping, whilst installed within</w:t>
      </w:r>
      <w:r>
        <w:rPr>
          <w:spacing w:val="-4"/>
        </w:rPr>
        <w:t xml:space="preserve"> </w:t>
      </w:r>
      <w:r>
        <w:t>easement</w:t>
      </w:r>
      <w:r>
        <w:rPr>
          <w:spacing w:val="-5"/>
        </w:rPr>
        <w:t xml:space="preserve"> </w:t>
      </w:r>
      <w:r>
        <w:t>are</w:t>
      </w:r>
      <w:r>
        <w:rPr>
          <w:spacing w:val="-4"/>
        </w:rPr>
        <w:t xml:space="preserve"> </w:t>
      </w:r>
      <w:r>
        <w:t>not</w:t>
      </w:r>
      <w:r>
        <w:rPr>
          <w:spacing w:val="-5"/>
        </w:rPr>
        <w:t xml:space="preserve"> </w:t>
      </w:r>
      <w:r>
        <w:t>to be run</w:t>
      </w:r>
      <w:r>
        <w:rPr>
          <w:spacing w:val="-4"/>
        </w:rPr>
        <w:t xml:space="preserve"> </w:t>
      </w:r>
      <w:r>
        <w:t>parallel</w:t>
      </w:r>
      <w:r>
        <w:rPr>
          <w:spacing w:val="-2"/>
        </w:rPr>
        <w:t xml:space="preserve"> </w:t>
      </w:r>
      <w:r>
        <w:t>with</w:t>
      </w:r>
      <w:r>
        <w:rPr>
          <w:spacing w:val="-4"/>
        </w:rPr>
        <w:t xml:space="preserve"> </w:t>
      </w:r>
      <w:r>
        <w:t>the</w:t>
      </w:r>
      <w:r>
        <w:rPr>
          <w:spacing w:val="-4"/>
        </w:rPr>
        <w:t xml:space="preserve"> </w:t>
      </w:r>
      <w:r>
        <w:t>overhead</w:t>
      </w:r>
      <w:r>
        <w:rPr>
          <w:spacing w:val="-4"/>
        </w:rPr>
        <w:t xml:space="preserve"> </w:t>
      </w:r>
      <w:r>
        <w:t>electricity</w:t>
      </w:r>
      <w:r>
        <w:rPr>
          <w:spacing w:val="-6"/>
        </w:rPr>
        <w:t xml:space="preserve"> </w:t>
      </w:r>
      <w:r>
        <w:t>mains</w:t>
      </w:r>
      <w:r>
        <w:rPr>
          <w:spacing w:val="-6"/>
        </w:rPr>
        <w:t xml:space="preserve"> </w:t>
      </w:r>
      <w:r>
        <w:t>for</w:t>
      </w:r>
      <w:r>
        <w:rPr>
          <w:spacing w:val="-3"/>
        </w:rPr>
        <w:t xml:space="preserve"> </w:t>
      </w:r>
      <w:r>
        <w:t>a combined total</w:t>
      </w:r>
      <w:r>
        <w:rPr>
          <w:spacing w:val="-1"/>
        </w:rPr>
        <w:t xml:space="preserve"> </w:t>
      </w:r>
      <w:r>
        <w:t>distance greater than 50m per service. Any parallel length greater than this will require additional Ausgrid consent when the services design is determined.</w:t>
      </w:r>
      <w:r>
        <w:rPr>
          <w:spacing w:val="-3"/>
        </w:rPr>
        <w:t xml:space="preserve"> </w:t>
      </w:r>
      <w:proofErr w:type="spellStart"/>
      <w:r>
        <w:t>Fibre</w:t>
      </w:r>
      <w:proofErr w:type="spellEnd"/>
      <w:r>
        <w:rPr>
          <w:spacing w:val="-3"/>
        </w:rPr>
        <w:t xml:space="preserve"> </w:t>
      </w:r>
      <w:r>
        <w:t>communications</w:t>
      </w:r>
      <w:r>
        <w:rPr>
          <w:spacing w:val="-4"/>
        </w:rPr>
        <w:t xml:space="preserve"> </w:t>
      </w:r>
      <w:r>
        <w:t>cable</w:t>
      </w:r>
      <w:r>
        <w:rPr>
          <w:spacing w:val="-6"/>
        </w:rPr>
        <w:t xml:space="preserve"> </w:t>
      </w:r>
      <w:proofErr w:type="gramStart"/>
      <w:r>
        <w:t>does</w:t>
      </w:r>
      <w:proofErr w:type="gramEnd"/>
      <w:r>
        <w:rPr>
          <w:spacing w:val="-4"/>
        </w:rPr>
        <w:t xml:space="preserve"> </w:t>
      </w:r>
      <w:r>
        <w:t>and</w:t>
      </w:r>
      <w:r>
        <w:rPr>
          <w:spacing w:val="-3"/>
        </w:rPr>
        <w:t xml:space="preserve"> </w:t>
      </w:r>
      <w:r>
        <w:t>plastic</w:t>
      </w:r>
      <w:r>
        <w:rPr>
          <w:spacing w:val="-8"/>
        </w:rPr>
        <w:t xml:space="preserve"> </w:t>
      </w:r>
      <w:r>
        <w:t>or</w:t>
      </w:r>
      <w:r>
        <w:rPr>
          <w:spacing w:val="-6"/>
        </w:rPr>
        <w:t xml:space="preserve"> </w:t>
      </w:r>
      <w:r>
        <w:t>concrete</w:t>
      </w:r>
      <w:r>
        <w:rPr>
          <w:spacing w:val="-6"/>
        </w:rPr>
        <w:t xml:space="preserve"> </w:t>
      </w:r>
      <w:r>
        <w:t>piping</w:t>
      </w:r>
      <w:r>
        <w:rPr>
          <w:spacing w:val="-7"/>
        </w:rPr>
        <w:t xml:space="preserve"> </w:t>
      </w:r>
      <w:r>
        <w:t>does</w:t>
      </w:r>
    </w:p>
    <w:p w14:paraId="584F9955" w14:textId="77777777" w:rsidR="002E76E4" w:rsidRDefault="002E76E4">
      <w:pPr>
        <w:pStyle w:val="ListParagraph"/>
        <w:sectPr w:rsidR="002E76E4">
          <w:pgSz w:w="11910" w:h="16840"/>
          <w:pgMar w:top="560" w:right="708" w:bottom="280" w:left="1275" w:header="720" w:footer="720" w:gutter="0"/>
          <w:cols w:space="720"/>
        </w:sectPr>
      </w:pPr>
    </w:p>
    <w:p w14:paraId="584F9956" w14:textId="77777777" w:rsidR="002E76E4" w:rsidRDefault="00691209">
      <w:pPr>
        <w:pStyle w:val="BodyText"/>
        <w:spacing w:before="64"/>
        <w:ind w:left="1135"/>
      </w:pPr>
      <w:r>
        <w:lastRenderedPageBreak/>
        <w:t>not</w:t>
      </w:r>
      <w:r>
        <w:rPr>
          <w:spacing w:val="-5"/>
        </w:rPr>
        <w:t xml:space="preserve"> </w:t>
      </w:r>
      <w:r>
        <w:t>need</w:t>
      </w:r>
      <w:r>
        <w:rPr>
          <w:spacing w:val="1"/>
        </w:rPr>
        <w:t xml:space="preserve"> </w:t>
      </w:r>
      <w:r>
        <w:t>to</w:t>
      </w:r>
      <w:r>
        <w:rPr>
          <w:spacing w:val="-4"/>
        </w:rPr>
        <w:t xml:space="preserve"> </w:t>
      </w:r>
      <w:r>
        <w:t>meet</w:t>
      </w:r>
      <w:r>
        <w:rPr>
          <w:spacing w:val="-4"/>
        </w:rPr>
        <w:t xml:space="preserve"> </w:t>
      </w:r>
      <w:r>
        <w:t xml:space="preserve">this </w:t>
      </w:r>
      <w:r>
        <w:rPr>
          <w:spacing w:val="-2"/>
        </w:rPr>
        <w:t>requirement.</w:t>
      </w:r>
    </w:p>
    <w:p w14:paraId="584F9957" w14:textId="77777777" w:rsidR="002E76E4" w:rsidRDefault="002E76E4">
      <w:pPr>
        <w:pStyle w:val="BodyText"/>
        <w:spacing w:before="118"/>
      </w:pPr>
    </w:p>
    <w:p w14:paraId="584F9958" w14:textId="77777777" w:rsidR="002E76E4" w:rsidRDefault="00691209">
      <w:pPr>
        <w:ind w:left="708"/>
      </w:pPr>
      <w:proofErr w:type="gramStart"/>
      <w:r>
        <w:rPr>
          <w:b/>
        </w:rPr>
        <w:t>Condition</w:t>
      </w:r>
      <w:r>
        <w:rPr>
          <w:b/>
          <w:spacing w:val="-5"/>
        </w:rPr>
        <w:t xml:space="preserve"> </w:t>
      </w:r>
      <w:r>
        <w:rPr>
          <w:b/>
        </w:rPr>
        <w:t>reason</w:t>
      </w:r>
      <w:proofErr w:type="gramEnd"/>
      <w:r>
        <w:t>:</w:t>
      </w:r>
      <w:r>
        <w:rPr>
          <w:spacing w:val="-7"/>
        </w:rPr>
        <w:t xml:space="preserve"> </w:t>
      </w:r>
      <w:r>
        <w:t>Required</w:t>
      </w:r>
      <w:r>
        <w:rPr>
          <w:spacing w:val="-6"/>
        </w:rPr>
        <w:t xml:space="preserve"> </w:t>
      </w:r>
      <w:r>
        <w:t>by</w:t>
      </w:r>
      <w:r>
        <w:rPr>
          <w:spacing w:val="-3"/>
        </w:rPr>
        <w:t xml:space="preserve"> </w:t>
      </w:r>
      <w:r>
        <w:rPr>
          <w:spacing w:val="-2"/>
        </w:rPr>
        <w:t>Ausgrid</w:t>
      </w:r>
    </w:p>
    <w:p w14:paraId="584F9959" w14:textId="77777777" w:rsidR="002E76E4" w:rsidRDefault="002E76E4">
      <w:pPr>
        <w:pStyle w:val="BodyText"/>
        <w:spacing w:before="120"/>
      </w:pPr>
    </w:p>
    <w:p w14:paraId="584F995A" w14:textId="77777777" w:rsidR="002E76E4" w:rsidRDefault="00691209">
      <w:pPr>
        <w:pStyle w:val="Heading3"/>
        <w:numPr>
          <w:ilvl w:val="0"/>
          <w:numId w:val="63"/>
        </w:numPr>
        <w:tabs>
          <w:tab w:val="left" w:pos="708"/>
        </w:tabs>
        <w:rPr>
          <w:rFonts w:ascii="Calibri"/>
        </w:rPr>
      </w:pPr>
      <w:r>
        <w:rPr>
          <w:spacing w:val="-2"/>
        </w:rPr>
        <w:t>Deliveries</w:t>
      </w:r>
    </w:p>
    <w:p w14:paraId="584F995B" w14:textId="77777777" w:rsidR="002E76E4" w:rsidRDefault="00691209">
      <w:pPr>
        <w:pStyle w:val="BodyText"/>
        <w:spacing w:before="47"/>
        <w:ind w:left="708" w:right="720"/>
      </w:pPr>
      <w:r>
        <w:t>While site</w:t>
      </w:r>
      <w:r>
        <w:rPr>
          <w:spacing w:val="-3"/>
        </w:rPr>
        <w:t xml:space="preserve"> </w:t>
      </w:r>
      <w:r>
        <w:t>work is</w:t>
      </w:r>
      <w:r>
        <w:rPr>
          <w:spacing w:val="-5"/>
        </w:rPr>
        <w:t xml:space="preserve"> </w:t>
      </w:r>
      <w:r>
        <w:t>being</w:t>
      </w:r>
      <w:r>
        <w:rPr>
          <w:spacing w:val="-3"/>
        </w:rPr>
        <w:t xml:space="preserve"> </w:t>
      </w:r>
      <w:r>
        <w:t>carried</w:t>
      </w:r>
      <w:r>
        <w:rPr>
          <w:spacing w:val="-3"/>
        </w:rPr>
        <w:t xml:space="preserve"> </w:t>
      </w:r>
      <w:r>
        <w:t>out,</w:t>
      </w:r>
      <w:r>
        <w:rPr>
          <w:spacing w:val="-4"/>
        </w:rPr>
        <w:t xml:space="preserve"> </w:t>
      </w:r>
      <w:r>
        <w:t>deliveries</w:t>
      </w:r>
      <w:r>
        <w:rPr>
          <w:spacing w:val="-5"/>
        </w:rPr>
        <w:t xml:space="preserve"> </w:t>
      </w:r>
      <w:r>
        <w:t>of</w:t>
      </w:r>
      <w:r>
        <w:rPr>
          <w:spacing w:val="-4"/>
        </w:rPr>
        <w:t xml:space="preserve"> </w:t>
      </w:r>
      <w:r>
        <w:t>material</w:t>
      </w:r>
      <w:r>
        <w:rPr>
          <w:spacing w:val="-6"/>
        </w:rPr>
        <w:t xml:space="preserve"> </w:t>
      </w:r>
      <w:r>
        <w:t>and</w:t>
      </w:r>
      <w:r>
        <w:rPr>
          <w:spacing w:val="-3"/>
        </w:rPr>
        <w:t xml:space="preserve"> </w:t>
      </w:r>
      <w:r>
        <w:t>equipment</w:t>
      </w:r>
      <w:r>
        <w:rPr>
          <w:spacing w:val="-4"/>
        </w:rPr>
        <w:t xml:space="preserve"> </w:t>
      </w:r>
      <w:r>
        <w:t>must</w:t>
      </w:r>
      <w:r>
        <w:rPr>
          <w:spacing w:val="-4"/>
        </w:rPr>
        <w:t xml:space="preserve"> </w:t>
      </w:r>
      <w:r>
        <w:t>only</w:t>
      </w:r>
      <w:r>
        <w:rPr>
          <w:spacing w:val="-5"/>
        </w:rPr>
        <w:t xml:space="preserve"> </w:t>
      </w:r>
      <w:r>
        <w:t>be carried out between:</w:t>
      </w:r>
    </w:p>
    <w:p w14:paraId="584F995C" w14:textId="77777777" w:rsidR="002E76E4" w:rsidRDefault="00691209">
      <w:pPr>
        <w:pStyle w:val="ListParagraph"/>
        <w:numPr>
          <w:ilvl w:val="0"/>
          <w:numId w:val="39"/>
        </w:numPr>
        <w:tabs>
          <w:tab w:val="left" w:pos="1212"/>
        </w:tabs>
        <w:spacing w:before="65"/>
      </w:pPr>
      <w:r>
        <w:t>7.00am</w:t>
      </w:r>
      <w:r>
        <w:rPr>
          <w:spacing w:val="-7"/>
        </w:rPr>
        <w:t xml:space="preserve"> </w:t>
      </w:r>
      <w:r>
        <w:t>to</w:t>
      </w:r>
      <w:r>
        <w:rPr>
          <w:spacing w:val="-6"/>
        </w:rPr>
        <w:t xml:space="preserve"> </w:t>
      </w:r>
      <w:r>
        <w:t>6.00pm</w:t>
      </w:r>
      <w:r>
        <w:rPr>
          <w:spacing w:val="-1"/>
        </w:rPr>
        <w:t xml:space="preserve"> </w:t>
      </w:r>
      <w:r>
        <w:t>on</w:t>
      </w:r>
      <w:r>
        <w:rPr>
          <w:spacing w:val="-2"/>
        </w:rPr>
        <w:t xml:space="preserve"> </w:t>
      </w:r>
      <w:r>
        <w:t>Monday</w:t>
      </w:r>
      <w:r>
        <w:rPr>
          <w:spacing w:val="-8"/>
        </w:rPr>
        <w:t xml:space="preserve"> </w:t>
      </w:r>
      <w:r>
        <w:t>to</w:t>
      </w:r>
      <w:r>
        <w:rPr>
          <w:spacing w:val="-2"/>
        </w:rPr>
        <w:t xml:space="preserve"> </w:t>
      </w:r>
      <w:r>
        <w:t>Friday</w:t>
      </w:r>
      <w:r>
        <w:rPr>
          <w:spacing w:val="-7"/>
        </w:rPr>
        <w:t xml:space="preserve"> </w:t>
      </w:r>
      <w:r>
        <w:rPr>
          <w:spacing w:val="-5"/>
        </w:rPr>
        <w:t>and</w:t>
      </w:r>
    </w:p>
    <w:p w14:paraId="584F995D" w14:textId="77777777" w:rsidR="002E76E4" w:rsidRDefault="00691209">
      <w:pPr>
        <w:pStyle w:val="ListParagraph"/>
        <w:numPr>
          <w:ilvl w:val="0"/>
          <w:numId w:val="39"/>
        </w:numPr>
        <w:tabs>
          <w:tab w:val="left" w:pos="1212"/>
        </w:tabs>
        <w:spacing w:before="52"/>
      </w:pPr>
      <w:r>
        <w:t>8.00am</w:t>
      </w:r>
      <w:r>
        <w:rPr>
          <w:spacing w:val="-9"/>
        </w:rPr>
        <w:t xml:space="preserve"> </w:t>
      </w:r>
      <w:r>
        <w:t>to</w:t>
      </w:r>
      <w:r>
        <w:rPr>
          <w:spacing w:val="-7"/>
        </w:rPr>
        <w:t xml:space="preserve"> </w:t>
      </w:r>
      <w:r>
        <w:t>3.00</w:t>
      </w:r>
      <w:proofErr w:type="gramStart"/>
      <w:r>
        <w:t>pm</w:t>
      </w:r>
      <w:proofErr w:type="gramEnd"/>
      <w:r>
        <w:rPr>
          <w:spacing w:val="-2"/>
        </w:rPr>
        <w:t xml:space="preserve"> </w:t>
      </w:r>
      <w:r>
        <w:t>Saturdays.</w:t>
      </w:r>
      <w:r>
        <w:rPr>
          <w:spacing w:val="1"/>
        </w:rPr>
        <w:t xml:space="preserve"> </w:t>
      </w:r>
      <w:r>
        <w:rPr>
          <w:spacing w:val="-10"/>
        </w:rPr>
        <w:t>·</w:t>
      </w:r>
    </w:p>
    <w:p w14:paraId="584F995E" w14:textId="77777777" w:rsidR="002E76E4" w:rsidRDefault="002E76E4">
      <w:pPr>
        <w:pStyle w:val="BodyText"/>
        <w:spacing w:before="121"/>
      </w:pPr>
    </w:p>
    <w:p w14:paraId="584F995F" w14:textId="77777777" w:rsidR="002E76E4" w:rsidRDefault="00691209">
      <w:pPr>
        <w:ind w:left="708"/>
      </w:pPr>
      <w:r>
        <w:rPr>
          <w:b/>
        </w:rPr>
        <w:t>Condition</w:t>
      </w:r>
      <w:r>
        <w:rPr>
          <w:b/>
          <w:spacing w:val="-6"/>
        </w:rPr>
        <w:t xml:space="preserve"> </w:t>
      </w:r>
      <w:r>
        <w:rPr>
          <w:b/>
        </w:rPr>
        <w:t>reason</w:t>
      </w:r>
      <w:r>
        <w:t>:</w:t>
      </w:r>
      <w:r>
        <w:rPr>
          <w:spacing w:val="-7"/>
        </w:rPr>
        <w:t xml:space="preserve"> </w:t>
      </w:r>
      <w:r>
        <w:t>To</w:t>
      </w:r>
      <w:r>
        <w:rPr>
          <w:spacing w:val="-6"/>
        </w:rPr>
        <w:t xml:space="preserve"> </w:t>
      </w:r>
      <w:r>
        <w:t>protect</w:t>
      </w:r>
      <w:r>
        <w:rPr>
          <w:spacing w:val="-6"/>
        </w:rPr>
        <w:t xml:space="preserve"> </w:t>
      </w:r>
      <w:r>
        <w:t>the</w:t>
      </w:r>
      <w:r>
        <w:rPr>
          <w:spacing w:val="-6"/>
        </w:rPr>
        <w:t xml:space="preserve"> </w:t>
      </w:r>
      <w:r>
        <w:t>amenity</w:t>
      </w:r>
      <w:r>
        <w:rPr>
          <w:spacing w:val="-7"/>
        </w:rPr>
        <w:t xml:space="preserve"> </w:t>
      </w:r>
      <w:r>
        <w:t>of</w:t>
      </w:r>
      <w:r>
        <w:rPr>
          <w:spacing w:val="-7"/>
        </w:rPr>
        <w:t xml:space="preserve"> </w:t>
      </w:r>
      <w:proofErr w:type="spellStart"/>
      <w:r>
        <w:t>neighbouring</w:t>
      </w:r>
      <w:proofErr w:type="spellEnd"/>
      <w:r>
        <w:rPr>
          <w:spacing w:val="-1"/>
        </w:rPr>
        <w:t xml:space="preserve"> </w:t>
      </w:r>
      <w:r>
        <w:rPr>
          <w:spacing w:val="-2"/>
        </w:rPr>
        <w:t>properties.</w:t>
      </w:r>
    </w:p>
    <w:p w14:paraId="584F9960" w14:textId="77777777" w:rsidR="002E76E4" w:rsidRDefault="002E76E4">
      <w:pPr>
        <w:pStyle w:val="BodyText"/>
        <w:spacing w:before="120"/>
      </w:pPr>
    </w:p>
    <w:p w14:paraId="584F9961" w14:textId="77777777" w:rsidR="002E76E4" w:rsidRDefault="00691209">
      <w:pPr>
        <w:pStyle w:val="Heading3"/>
        <w:numPr>
          <w:ilvl w:val="0"/>
          <w:numId w:val="63"/>
        </w:numPr>
        <w:tabs>
          <w:tab w:val="left" w:pos="708"/>
        </w:tabs>
        <w:rPr>
          <w:rFonts w:ascii="Calibri"/>
        </w:rPr>
      </w:pPr>
      <w:r>
        <w:t>Erosion</w:t>
      </w:r>
      <w:r>
        <w:rPr>
          <w:spacing w:val="-8"/>
        </w:rPr>
        <w:t xml:space="preserve"> </w:t>
      </w:r>
      <w:r>
        <w:t>and</w:t>
      </w:r>
      <w:r>
        <w:rPr>
          <w:spacing w:val="-7"/>
        </w:rPr>
        <w:t xml:space="preserve"> </w:t>
      </w:r>
      <w:r>
        <w:t>sediment</w:t>
      </w:r>
      <w:r>
        <w:rPr>
          <w:spacing w:val="-4"/>
        </w:rPr>
        <w:t xml:space="preserve"> </w:t>
      </w:r>
      <w:r>
        <w:t>controls</w:t>
      </w:r>
      <w:r>
        <w:rPr>
          <w:spacing w:val="-1"/>
        </w:rPr>
        <w:t xml:space="preserve"> </w:t>
      </w:r>
      <w:r>
        <w:t>in</w:t>
      </w:r>
      <w:r>
        <w:rPr>
          <w:spacing w:val="-7"/>
        </w:rPr>
        <w:t xml:space="preserve"> </w:t>
      </w:r>
      <w:r>
        <w:rPr>
          <w:spacing w:val="-4"/>
        </w:rPr>
        <w:t>place</w:t>
      </w:r>
    </w:p>
    <w:p w14:paraId="584F9962" w14:textId="77777777" w:rsidR="002E76E4" w:rsidRDefault="00691209">
      <w:pPr>
        <w:pStyle w:val="BodyText"/>
        <w:spacing w:before="47"/>
        <w:ind w:left="708" w:right="834"/>
      </w:pPr>
      <w:r>
        <w:t xml:space="preserve">Before any site work commences, the principal </w:t>
      </w:r>
      <w:proofErr w:type="gramStart"/>
      <w:r>
        <w:t>certifier,</w:t>
      </w:r>
      <w:proofErr w:type="gramEnd"/>
      <w:r>
        <w:t xml:space="preserve"> must be </w:t>
      </w:r>
      <w:proofErr w:type="gramStart"/>
      <w:r>
        <w:t>satisfied</w:t>
      </w:r>
      <w:proofErr w:type="gramEnd"/>
      <w:r>
        <w:t xml:space="preserve"> the erosion and sediment controls in the erosion and sediment control plan are in place. These controls</w:t>
      </w:r>
      <w:r>
        <w:rPr>
          <w:spacing w:val="-7"/>
        </w:rPr>
        <w:t xml:space="preserve"> </w:t>
      </w:r>
      <w:r>
        <w:t>must</w:t>
      </w:r>
      <w:r>
        <w:rPr>
          <w:spacing w:val="-2"/>
        </w:rPr>
        <w:t xml:space="preserve"> </w:t>
      </w:r>
      <w:r>
        <w:t>remain</w:t>
      </w:r>
      <w:r>
        <w:rPr>
          <w:spacing w:val="-2"/>
        </w:rPr>
        <w:t xml:space="preserve"> </w:t>
      </w:r>
      <w:r>
        <w:t>in</w:t>
      </w:r>
      <w:r>
        <w:rPr>
          <w:spacing w:val="-5"/>
        </w:rPr>
        <w:t xml:space="preserve"> </w:t>
      </w:r>
      <w:r>
        <w:t>place</w:t>
      </w:r>
      <w:r>
        <w:rPr>
          <w:spacing w:val="-5"/>
        </w:rPr>
        <w:t xml:space="preserve"> </w:t>
      </w:r>
      <w:r>
        <w:t>until</w:t>
      </w:r>
      <w:r>
        <w:rPr>
          <w:spacing w:val="-3"/>
        </w:rPr>
        <w:t xml:space="preserve"> </w:t>
      </w:r>
      <w:r>
        <w:t>any</w:t>
      </w:r>
      <w:r>
        <w:rPr>
          <w:spacing w:val="-3"/>
        </w:rPr>
        <w:t xml:space="preserve"> </w:t>
      </w:r>
      <w:r>
        <w:t>bare</w:t>
      </w:r>
      <w:r>
        <w:rPr>
          <w:spacing w:val="-5"/>
        </w:rPr>
        <w:t xml:space="preserve"> </w:t>
      </w:r>
      <w:r>
        <w:t>earth</w:t>
      </w:r>
      <w:r>
        <w:rPr>
          <w:spacing w:val="-5"/>
        </w:rPr>
        <w:t xml:space="preserve"> </w:t>
      </w:r>
      <w:r>
        <w:t>has</w:t>
      </w:r>
      <w:r>
        <w:rPr>
          <w:spacing w:val="-7"/>
        </w:rPr>
        <w:t xml:space="preserve"> </w:t>
      </w:r>
      <w:r>
        <w:t>been</w:t>
      </w:r>
      <w:r>
        <w:rPr>
          <w:spacing w:val="-5"/>
        </w:rPr>
        <w:t xml:space="preserve"> </w:t>
      </w:r>
      <w:proofErr w:type="spellStart"/>
      <w:r>
        <w:t>restabilised</w:t>
      </w:r>
      <w:proofErr w:type="spellEnd"/>
      <w:r>
        <w:rPr>
          <w:spacing w:val="-2"/>
        </w:rPr>
        <w:t xml:space="preserve"> </w:t>
      </w:r>
      <w:r>
        <w:t>in</w:t>
      </w:r>
      <w:r>
        <w:rPr>
          <w:spacing w:val="-2"/>
        </w:rPr>
        <w:t xml:space="preserve"> </w:t>
      </w:r>
      <w:r>
        <w:t>accordance with ‘Managing</w:t>
      </w:r>
      <w:r>
        <w:rPr>
          <w:spacing w:val="-2"/>
        </w:rPr>
        <w:t xml:space="preserve"> </w:t>
      </w:r>
      <w:r>
        <w:t>Urban Stormwater:</w:t>
      </w:r>
      <w:r>
        <w:rPr>
          <w:spacing w:val="-3"/>
        </w:rPr>
        <w:t xml:space="preserve"> </w:t>
      </w:r>
      <w:r>
        <w:t>Soils</w:t>
      </w:r>
      <w:r>
        <w:rPr>
          <w:spacing w:val="-4"/>
        </w:rPr>
        <w:t xml:space="preserve"> </w:t>
      </w:r>
      <w:r>
        <w:t>and Construction’ prepared</w:t>
      </w:r>
      <w:r>
        <w:rPr>
          <w:spacing w:val="-2"/>
        </w:rPr>
        <w:t xml:space="preserve"> </w:t>
      </w:r>
      <w:r>
        <w:t>by</w:t>
      </w:r>
      <w:r>
        <w:rPr>
          <w:spacing w:val="-4"/>
        </w:rPr>
        <w:t xml:space="preserve"> </w:t>
      </w:r>
      <w:proofErr w:type="spellStart"/>
      <w:r>
        <w:t>Landcom</w:t>
      </w:r>
      <w:proofErr w:type="spellEnd"/>
      <w:r>
        <w:t xml:space="preserve"> (the Blue Book) (as amended from time to time).</w:t>
      </w:r>
    </w:p>
    <w:p w14:paraId="584F9963" w14:textId="77777777" w:rsidR="002E76E4" w:rsidRDefault="00691209">
      <w:pPr>
        <w:pStyle w:val="BodyText"/>
        <w:spacing w:before="252"/>
        <w:ind w:left="708" w:right="720"/>
      </w:pPr>
      <w:r>
        <w:rPr>
          <w:b/>
        </w:rPr>
        <w:t>Condition</w:t>
      </w:r>
      <w:r>
        <w:rPr>
          <w:b/>
          <w:spacing w:val="-3"/>
        </w:rPr>
        <w:t xml:space="preserve"> </w:t>
      </w:r>
      <w:r>
        <w:rPr>
          <w:b/>
        </w:rPr>
        <w:t>reason</w:t>
      </w:r>
      <w:r>
        <w:t>:</w:t>
      </w:r>
      <w:r>
        <w:rPr>
          <w:spacing w:val="-6"/>
        </w:rPr>
        <w:t xml:space="preserve"> </w:t>
      </w:r>
      <w:r>
        <w:t>To</w:t>
      </w:r>
      <w:r>
        <w:rPr>
          <w:spacing w:val="-6"/>
        </w:rPr>
        <w:t xml:space="preserve"> </w:t>
      </w:r>
      <w:r>
        <w:t>ensure</w:t>
      </w:r>
      <w:r>
        <w:rPr>
          <w:spacing w:val="-5"/>
        </w:rPr>
        <w:t xml:space="preserve"> </w:t>
      </w:r>
      <w:r>
        <w:t>sediment</w:t>
      </w:r>
      <w:r>
        <w:rPr>
          <w:spacing w:val="-2"/>
        </w:rPr>
        <w:t xml:space="preserve"> </w:t>
      </w:r>
      <w:r>
        <w:t>laden</w:t>
      </w:r>
      <w:r>
        <w:rPr>
          <w:spacing w:val="-2"/>
        </w:rPr>
        <w:t xml:space="preserve"> </w:t>
      </w:r>
      <w:r>
        <w:t>runoff</w:t>
      </w:r>
      <w:r>
        <w:rPr>
          <w:spacing w:val="-6"/>
        </w:rPr>
        <w:t xml:space="preserve"> </w:t>
      </w:r>
      <w:r>
        <w:t>and</w:t>
      </w:r>
      <w:r>
        <w:rPr>
          <w:spacing w:val="-2"/>
        </w:rPr>
        <w:t xml:space="preserve"> </w:t>
      </w:r>
      <w:r>
        <w:t>site</w:t>
      </w:r>
      <w:r>
        <w:rPr>
          <w:spacing w:val="-5"/>
        </w:rPr>
        <w:t xml:space="preserve"> </w:t>
      </w:r>
      <w:r>
        <w:t>debris</w:t>
      </w:r>
      <w:r>
        <w:rPr>
          <w:spacing w:val="-2"/>
        </w:rPr>
        <w:t xml:space="preserve"> </w:t>
      </w:r>
      <w:r>
        <w:t>do</w:t>
      </w:r>
      <w:r>
        <w:rPr>
          <w:spacing w:val="-2"/>
        </w:rPr>
        <w:t xml:space="preserve"> </w:t>
      </w:r>
      <w:r>
        <w:t>not</w:t>
      </w:r>
      <w:r>
        <w:rPr>
          <w:spacing w:val="-2"/>
        </w:rPr>
        <w:t xml:space="preserve"> </w:t>
      </w:r>
      <w:r>
        <w:t>impact</w:t>
      </w:r>
      <w:r>
        <w:rPr>
          <w:spacing w:val="-6"/>
        </w:rPr>
        <w:t xml:space="preserve"> </w:t>
      </w:r>
      <w:r>
        <w:t>local stormwater systems and waterways.</w:t>
      </w:r>
    </w:p>
    <w:p w14:paraId="584F9964" w14:textId="77777777" w:rsidR="002E76E4" w:rsidRDefault="002E76E4">
      <w:pPr>
        <w:pStyle w:val="BodyText"/>
        <w:spacing w:before="59"/>
      </w:pPr>
    </w:p>
    <w:p w14:paraId="584F9965" w14:textId="77777777" w:rsidR="002E76E4" w:rsidRDefault="00691209">
      <w:pPr>
        <w:pStyle w:val="Heading3"/>
        <w:numPr>
          <w:ilvl w:val="0"/>
          <w:numId w:val="63"/>
        </w:numPr>
        <w:tabs>
          <w:tab w:val="left" w:pos="708"/>
        </w:tabs>
        <w:rPr>
          <w:rFonts w:ascii="Calibri"/>
        </w:rPr>
      </w:pPr>
      <w:r>
        <w:t>Tree</w:t>
      </w:r>
      <w:r>
        <w:rPr>
          <w:spacing w:val="-3"/>
        </w:rPr>
        <w:t xml:space="preserve"> </w:t>
      </w:r>
      <w:r>
        <w:t>protection</w:t>
      </w:r>
      <w:r>
        <w:rPr>
          <w:spacing w:val="-9"/>
        </w:rPr>
        <w:t xml:space="preserve"> </w:t>
      </w:r>
      <w:r>
        <w:rPr>
          <w:spacing w:val="-2"/>
        </w:rPr>
        <w:t>measures</w:t>
      </w:r>
    </w:p>
    <w:p w14:paraId="584F9966" w14:textId="77777777" w:rsidR="002E76E4" w:rsidRDefault="00691209">
      <w:pPr>
        <w:pStyle w:val="BodyText"/>
        <w:spacing w:before="52"/>
        <w:ind w:left="708" w:right="834"/>
      </w:pPr>
      <w:r>
        <w:t>Before any site work commences the principal certifier, or council where a principal certifier</w:t>
      </w:r>
      <w:r>
        <w:rPr>
          <w:spacing w:val="-4"/>
        </w:rPr>
        <w:t xml:space="preserve"> </w:t>
      </w:r>
      <w:r>
        <w:t>is</w:t>
      </w:r>
      <w:r>
        <w:rPr>
          <w:spacing w:val="-6"/>
        </w:rPr>
        <w:t xml:space="preserve"> </w:t>
      </w:r>
      <w:r>
        <w:t>not</w:t>
      </w:r>
      <w:r>
        <w:rPr>
          <w:spacing w:val="-1"/>
        </w:rPr>
        <w:t xml:space="preserve"> </w:t>
      </w:r>
      <w:r>
        <w:t>required,</w:t>
      </w:r>
      <w:r>
        <w:rPr>
          <w:spacing w:val="-5"/>
        </w:rPr>
        <w:t xml:space="preserve"> </w:t>
      </w:r>
      <w:r>
        <w:t>must</w:t>
      </w:r>
      <w:r>
        <w:rPr>
          <w:spacing w:val="-5"/>
        </w:rPr>
        <w:t xml:space="preserve"> </w:t>
      </w:r>
      <w:r>
        <w:t>be</w:t>
      </w:r>
      <w:r>
        <w:rPr>
          <w:spacing w:val="-4"/>
        </w:rPr>
        <w:t xml:space="preserve"> </w:t>
      </w:r>
      <w:r>
        <w:t>satisfied</w:t>
      </w:r>
      <w:r>
        <w:rPr>
          <w:spacing w:val="-4"/>
        </w:rPr>
        <w:t xml:space="preserve"> </w:t>
      </w:r>
      <w:r>
        <w:t>the</w:t>
      </w:r>
      <w:r>
        <w:rPr>
          <w:spacing w:val="-4"/>
        </w:rPr>
        <w:t xml:space="preserve"> </w:t>
      </w:r>
      <w:r>
        <w:t>measures</w:t>
      </w:r>
      <w:r>
        <w:rPr>
          <w:spacing w:val="-2"/>
        </w:rPr>
        <w:t xml:space="preserve"> </w:t>
      </w:r>
      <w:r>
        <w:t>for</w:t>
      </w:r>
      <w:r>
        <w:rPr>
          <w:spacing w:val="-4"/>
        </w:rPr>
        <w:t xml:space="preserve"> </w:t>
      </w:r>
      <w:r>
        <w:t>tree</w:t>
      </w:r>
      <w:r>
        <w:rPr>
          <w:spacing w:val="-4"/>
        </w:rPr>
        <w:t xml:space="preserve"> </w:t>
      </w:r>
      <w:r>
        <w:t>protection</w:t>
      </w:r>
      <w:r>
        <w:rPr>
          <w:spacing w:val="-4"/>
        </w:rPr>
        <w:t xml:space="preserve"> </w:t>
      </w:r>
      <w:r>
        <w:t>detailed</w:t>
      </w:r>
      <w:r>
        <w:rPr>
          <w:spacing w:val="-1"/>
        </w:rPr>
        <w:t xml:space="preserve"> </w:t>
      </w:r>
      <w:r>
        <w:t>in the construction site management plan are in place.</w:t>
      </w:r>
    </w:p>
    <w:p w14:paraId="584F9967" w14:textId="77777777" w:rsidR="002E76E4" w:rsidRDefault="00691209">
      <w:pPr>
        <w:spacing w:before="249"/>
        <w:ind w:left="708"/>
      </w:pPr>
      <w:r>
        <w:rPr>
          <w:b/>
        </w:rPr>
        <w:t>Condition</w:t>
      </w:r>
      <w:r>
        <w:rPr>
          <w:b/>
          <w:spacing w:val="-4"/>
        </w:rPr>
        <w:t xml:space="preserve"> </w:t>
      </w:r>
      <w:r>
        <w:rPr>
          <w:b/>
        </w:rPr>
        <w:t>reason</w:t>
      </w:r>
      <w:r>
        <w:t>:</w:t>
      </w:r>
      <w:r>
        <w:rPr>
          <w:spacing w:val="-6"/>
        </w:rPr>
        <w:t xml:space="preserve"> </w:t>
      </w:r>
      <w:r>
        <w:t>To</w:t>
      </w:r>
      <w:r>
        <w:rPr>
          <w:spacing w:val="-6"/>
        </w:rPr>
        <w:t xml:space="preserve"> </w:t>
      </w:r>
      <w:r>
        <w:t>protect</w:t>
      </w:r>
      <w:r>
        <w:rPr>
          <w:spacing w:val="-7"/>
        </w:rPr>
        <w:t xml:space="preserve"> </w:t>
      </w:r>
      <w:r>
        <w:t>and</w:t>
      </w:r>
      <w:r>
        <w:rPr>
          <w:spacing w:val="-5"/>
        </w:rPr>
        <w:t xml:space="preserve"> </w:t>
      </w:r>
      <w:r>
        <w:t>retain</w:t>
      </w:r>
      <w:r>
        <w:rPr>
          <w:spacing w:val="-1"/>
        </w:rPr>
        <w:t xml:space="preserve"> </w:t>
      </w:r>
      <w:r>
        <w:rPr>
          <w:spacing w:val="-2"/>
        </w:rPr>
        <w:t>trees.</w:t>
      </w:r>
    </w:p>
    <w:p w14:paraId="584F9968" w14:textId="77777777" w:rsidR="002E76E4" w:rsidRDefault="002E76E4">
      <w:pPr>
        <w:pStyle w:val="BodyText"/>
        <w:spacing w:before="125"/>
      </w:pPr>
    </w:p>
    <w:p w14:paraId="584F9969" w14:textId="77777777" w:rsidR="002E76E4" w:rsidRDefault="00691209">
      <w:pPr>
        <w:pStyle w:val="Heading3"/>
        <w:numPr>
          <w:ilvl w:val="0"/>
          <w:numId w:val="63"/>
        </w:numPr>
        <w:tabs>
          <w:tab w:val="left" w:pos="708"/>
        </w:tabs>
        <w:rPr>
          <w:rFonts w:ascii="Calibri"/>
        </w:rPr>
      </w:pPr>
      <w:r>
        <w:t>Tree</w:t>
      </w:r>
      <w:r>
        <w:rPr>
          <w:spacing w:val="-3"/>
        </w:rPr>
        <w:t xml:space="preserve"> </w:t>
      </w:r>
      <w:r>
        <w:t>retention</w:t>
      </w:r>
      <w:r>
        <w:rPr>
          <w:spacing w:val="-6"/>
        </w:rPr>
        <w:t xml:space="preserve"> </w:t>
      </w:r>
      <w:r>
        <w:t>and</w:t>
      </w:r>
      <w:r>
        <w:rPr>
          <w:spacing w:val="-5"/>
        </w:rPr>
        <w:t xml:space="preserve"> </w:t>
      </w:r>
      <w:r>
        <w:rPr>
          <w:spacing w:val="-2"/>
        </w:rPr>
        <w:t>protection</w:t>
      </w:r>
    </w:p>
    <w:p w14:paraId="584F996A" w14:textId="77777777" w:rsidR="002E76E4" w:rsidRDefault="00691209">
      <w:pPr>
        <w:pStyle w:val="BodyText"/>
        <w:spacing w:before="48" w:line="237" w:lineRule="auto"/>
        <w:ind w:left="708" w:right="720"/>
      </w:pPr>
      <w:r>
        <w:t>Before</w:t>
      </w:r>
      <w:r>
        <w:rPr>
          <w:spacing w:val="-4"/>
        </w:rPr>
        <w:t xml:space="preserve"> </w:t>
      </w:r>
      <w:r>
        <w:t>any</w:t>
      </w:r>
      <w:r>
        <w:rPr>
          <w:spacing w:val="-6"/>
        </w:rPr>
        <w:t xml:space="preserve"> </w:t>
      </w:r>
      <w:r>
        <w:t>site</w:t>
      </w:r>
      <w:r>
        <w:rPr>
          <w:spacing w:val="-4"/>
        </w:rPr>
        <w:t xml:space="preserve"> </w:t>
      </w:r>
      <w:r>
        <w:t>work</w:t>
      </w:r>
      <w:r>
        <w:rPr>
          <w:spacing w:val="-1"/>
        </w:rPr>
        <w:t xml:space="preserve"> </w:t>
      </w:r>
      <w:r>
        <w:t>commences,</w:t>
      </w:r>
      <w:r>
        <w:rPr>
          <w:spacing w:val="-5"/>
        </w:rPr>
        <w:t xml:space="preserve"> </w:t>
      </w:r>
      <w:r>
        <w:t>the</w:t>
      </w:r>
      <w:r>
        <w:rPr>
          <w:spacing w:val="-4"/>
        </w:rPr>
        <w:t xml:space="preserve"> </w:t>
      </w:r>
      <w:r>
        <w:t>principal</w:t>
      </w:r>
      <w:r>
        <w:rPr>
          <w:spacing w:val="-2"/>
        </w:rPr>
        <w:t xml:space="preserve"> </w:t>
      </w:r>
      <w:proofErr w:type="gramStart"/>
      <w:r>
        <w:t>certifier,</w:t>
      </w:r>
      <w:proofErr w:type="gramEnd"/>
      <w:r>
        <w:rPr>
          <w:spacing w:val="-5"/>
        </w:rPr>
        <w:t xml:space="preserve"> </w:t>
      </w:r>
      <w:r>
        <w:t>must</w:t>
      </w:r>
      <w:r>
        <w:rPr>
          <w:spacing w:val="-5"/>
        </w:rPr>
        <w:t xml:space="preserve"> </w:t>
      </w:r>
      <w:r>
        <w:t xml:space="preserve">be </w:t>
      </w:r>
      <w:proofErr w:type="gramStart"/>
      <w:r>
        <w:t>satisfied</w:t>
      </w:r>
      <w:proofErr w:type="gramEnd"/>
      <w:r>
        <w:t xml:space="preserve"> the</w:t>
      </w:r>
      <w:r>
        <w:rPr>
          <w:spacing w:val="-9"/>
        </w:rPr>
        <w:t xml:space="preserve"> </w:t>
      </w:r>
      <w:r>
        <w:t>measures for tree protection detailed in the construction site management plan are in place.</w:t>
      </w:r>
    </w:p>
    <w:p w14:paraId="584F996B" w14:textId="77777777" w:rsidR="002E76E4" w:rsidRDefault="002E76E4">
      <w:pPr>
        <w:pStyle w:val="BodyText"/>
        <w:spacing w:before="3"/>
      </w:pPr>
    </w:p>
    <w:p w14:paraId="584F996C" w14:textId="77777777" w:rsidR="002E76E4" w:rsidRDefault="00691209">
      <w:pPr>
        <w:ind w:left="708"/>
      </w:pPr>
      <w:r>
        <w:rPr>
          <w:b/>
        </w:rPr>
        <w:t>Condition</w:t>
      </w:r>
      <w:r>
        <w:rPr>
          <w:b/>
          <w:spacing w:val="-4"/>
        </w:rPr>
        <w:t xml:space="preserve"> </w:t>
      </w:r>
      <w:r>
        <w:rPr>
          <w:b/>
        </w:rPr>
        <w:t>reason</w:t>
      </w:r>
      <w:r>
        <w:t>:</w:t>
      </w:r>
      <w:r>
        <w:rPr>
          <w:spacing w:val="-6"/>
        </w:rPr>
        <w:t xml:space="preserve"> </w:t>
      </w:r>
      <w:r>
        <w:t>To</w:t>
      </w:r>
      <w:r>
        <w:rPr>
          <w:spacing w:val="-6"/>
        </w:rPr>
        <w:t xml:space="preserve"> </w:t>
      </w:r>
      <w:r>
        <w:t>protect</w:t>
      </w:r>
      <w:r>
        <w:rPr>
          <w:spacing w:val="-7"/>
        </w:rPr>
        <w:t xml:space="preserve"> </w:t>
      </w:r>
      <w:r>
        <w:t>and</w:t>
      </w:r>
      <w:r>
        <w:rPr>
          <w:spacing w:val="-5"/>
        </w:rPr>
        <w:t xml:space="preserve"> </w:t>
      </w:r>
      <w:r>
        <w:t>retain</w:t>
      </w:r>
      <w:r>
        <w:rPr>
          <w:spacing w:val="-1"/>
        </w:rPr>
        <w:t xml:space="preserve"> </w:t>
      </w:r>
      <w:r>
        <w:rPr>
          <w:spacing w:val="-2"/>
        </w:rPr>
        <w:t>trees.</w:t>
      </w:r>
    </w:p>
    <w:p w14:paraId="584F996D" w14:textId="77777777" w:rsidR="002E76E4" w:rsidRDefault="002E76E4">
      <w:pPr>
        <w:sectPr w:rsidR="002E76E4">
          <w:pgSz w:w="11910" w:h="16840"/>
          <w:pgMar w:top="580" w:right="708" w:bottom="280" w:left="1275" w:header="720" w:footer="720" w:gutter="0"/>
          <w:cols w:space="720"/>
        </w:sectPr>
      </w:pPr>
    </w:p>
    <w:p w14:paraId="584F996E" w14:textId="77777777" w:rsidR="002E76E4" w:rsidRDefault="002E76E4">
      <w:pPr>
        <w:pStyle w:val="BodyText"/>
        <w:spacing w:before="1"/>
        <w:rPr>
          <w:sz w:val="6"/>
        </w:rPr>
      </w:pPr>
    </w:p>
    <w:p w14:paraId="584F996F" w14:textId="77777777" w:rsidR="002E76E4" w:rsidRDefault="00691209">
      <w:pPr>
        <w:pStyle w:val="BodyText"/>
        <w:spacing w:line="20" w:lineRule="exact"/>
        <w:ind w:left="165"/>
        <w:rPr>
          <w:sz w:val="2"/>
        </w:rPr>
      </w:pPr>
      <w:r>
        <w:rPr>
          <w:noProof/>
          <w:sz w:val="2"/>
        </w:rPr>
        <mc:AlternateContent>
          <mc:Choice Requires="wpg">
            <w:drawing>
              <wp:inline distT="0" distB="0" distL="0" distR="0" wp14:anchorId="584F9C34" wp14:editId="584F9C35">
                <wp:extent cx="5734685" cy="28575"/>
                <wp:effectExtent l="19050" t="0" r="8889"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4685" cy="28575"/>
                          <a:chOff x="0" y="0"/>
                          <a:chExt cx="5734685" cy="28575"/>
                        </a:xfrm>
                      </wpg:grpSpPr>
                      <wps:wsp>
                        <wps:cNvPr id="12" name="Graphic 12"/>
                        <wps:cNvSpPr/>
                        <wps:spPr>
                          <a:xfrm>
                            <a:off x="0" y="14287"/>
                            <a:ext cx="5734685" cy="1270"/>
                          </a:xfrm>
                          <a:custGeom>
                            <a:avLst/>
                            <a:gdLst/>
                            <a:ahLst/>
                            <a:cxnLst/>
                            <a:rect l="l" t="t" r="r" b="b"/>
                            <a:pathLst>
                              <a:path w="5734685">
                                <a:moveTo>
                                  <a:pt x="0" y="0"/>
                                </a:moveTo>
                                <a:lnTo>
                                  <a:pt x="5734684" y="0"/>
                                </a:lnTo>
                              </a:path>
                            </a:pathLst>
                          </a:custGeom>
                          <a:ln w="285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4E2D46" id="Group 11" o:spid="_x0000_s1026" style="width:451.55pt;height:2.25pt;mso-position-horizontal-relative:char;mso-position-vertical-relative:line" coordsize="5734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">
                <v:shape id="Graphic 12" o:spid="_x0000_s1027" style="position:absolute;top:142;width:57346;height:13;visibility:visible;mso-wrap-style:square;v-text-anchor:top" coordsize="5734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" path="m,l5734684,e" filled="f" strokeweight="2.25pt">
                  <v:path arrowok="t"/>
                </v:shape>
                <w10:anchorlock/>
              </v:group>
            </w:pict>
          </mc:Fallback>
        </mc:AlternateContent>
      </w:r>
    </w:p>
    <w:p w14:paraId="584F9970" w14:textId="77777777" w:rsidR="002E76E4" w:rsidRDefault="00691209">
      <w:pPr>
        <w:pStyle w:val="Heading2"/>
      </w:pPr>
      <w:r>
        <w:t>DURING</w:t>
      </w:r>
      <w:r>
        <w:rPr>
          <w:spacing w:val="-18"/>
        </w:rPr>
        <w:t xml:space="preserve"> </w:t>
      </w:r>
      <w:r>
        <w:t>BUILDING</w:t>
      </w:r>
      <w:r>
        <w:rPr>
          <w:spacing w:val="-13"/>
        </w:rPr>
        <w:t xml:space="preserve"> </w:t>
      </w:r>
      <w:r>
        <w:rPr>
          <w:spacing w:val="-4"/>
        </w:rPr>
        <w:t>WORK</w:t>
      </w:r>
    </w:p>
    <w:p w14:paraId="584F9971" w14:textId="77777777" w:rsidR="002E76E4" w:rsidRDefault="00691209">
      <w:pPr>
        <w:pStyle w:val="BodyText"/>
        <w:spacing w:before="4"/>
        <w:rPr>
          <w:b/>
          <w:sz w:val="20"/>
        </w:rPr>
      </w:pPr>
      <w:r>
        <w:rPr>
          <w:b/>
          <w:noProof/>
          <w:sz w:val="20"/>
        </w:rPr>
        <mc:AlternateContent>
          <mc:Choice Requires="wps">
            <w:drawing>
              <wp:anchor distT="0" distB="0" distL="0" distR="0" simplePos="0" relativeHeight="487592448" behindDoc="1" locked="0" layoutInCell="1" allowOverlap="1" wp14:anchorId="584F9C36" wp14:editId="584F9C37">
                <wp:simplePos x="0" y="0"/>
                <wp:positionH relativeFrom="page">
                  <wp:posOffset>918844</wp:posOffset>
                </wp:positionH>
                <wp:positionV relativeFrom="paragraph">
                  <wp:posOffset>163851</wp:posOffset>
                </wp:positionV>
                <wp:extent cx="573468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685" cy="1270"/>
                        </a:xfrm>
                        <a:custGeom>
                          <a:avLst/>
                          <a:gdLst/>
                          <a:ahLst/>
                          <a:cxnLst/>
                          <a:rect l="l" t="t" r="r" b="b"/>
                          <a:pathLst>
                            <a:path w="5734685">
                              <a:moveTo>
                                <a:pt x="0" y="0"/>
                              </a:moveTo>
                              <a:lnTo>
                                <a:pt x="5734684"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CBE393" id="Graphic 13" o:spid="_x0000_s1026" style="position:absolute;margin-left:72.35pt;margin-top:12.9pt;width:451.5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734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itFAIAAFw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" path="m,l5734684,e" filled="f" strokeweight="2.25pt">
                <v:path arrowok="t"/>
                <w10:wrap type="topAndBottom" anchorx="page"/>
              </v:shape>
            </w:pict>
          </mc:Fallback>
        </mc:AlternateContent>
      </w:r>
    </w:p>
    <w:p w14:paraId="584F9972" w14:textId="77777777" w:rsidR="002E76E4" w:rsidRDefault="00691209">
      <w:pPr>
        <w:pStyle w:val="Heading3"/>
        <w:numPr>
          <w:ilvl w:val="0"/>
          <w:numId w:val="63"/>
        </w:numPr>
        <w:tabs>
          <w:tab w:val="left" w:pos="708"/>
        </w:tabs>
        <w:spacing w:before="75"/>
        <w:rPr>
          <w:rFonts w:ascii="Calibri"/>
        </w:rPr>
      </w:pPr>
      <w:r>
        <w:t>Responsibility</w:t>
      </w:r>
      <w:r>
        <w:rPr>
          <w:spacing w:val="-8"/>
        </w:rPr>
        <w:t xml:space="preserve"> </w:t>
      </w:r>
      <w:r>
        <w:t>for</w:t>
      </w:r>
      <w:r>
        <w:rPr>
          <w:spacing w:val="-5"/>
        </w:rPr>
        <w:t xml:space="preserve"> </w:t>
      </w:r>
      <w:r>
        <w:t>changes</w:t>
      </w:r>
      <w:r>
        <w:rPr>
          <w:spacing w:val="-7"/>
        </w:rPr>
        <w:t xml:space="preserve"> </w:t>
      </w:r>
      <w:r>
        <w:t>to</w:t>
      </w:r>
      <w:r>
        <w:rPr>
          <w:spacing w:val="-6"/>
        </w:rPr>
        <w:t xml:space="preserve"> </w:t>
      </w:r>
      <w:r>
        <w:t>public</w:t>
      </w:r>
      <w:r>
        <w:rPr>
          <w:spacing w:val="-3"/>
        </w:rPr>
        <w:t xml:space="preserve"> </w:t>
      </w:r>
      <w:r>
        <w:rPr>
          <w:spacing w:val="-2"/>
        </w:rPr>
        <w:t>infrastructure</w:t>
      </w:r>
    </w:p>
    <w:p w14:paraId="584F9973" w14:textId="77777777" w:rsidR="002E76E4" w:rsidRDefault="00691209">
      <w:pPr>
        <w:pStyle w:val="BodyText"/>
        <w:spacing w:before="46"/>
        <w:ind w:left="708" w:right="720"/>
      </w:pPr>
      <w:r>
        <w:t xml:space="preserve">While site work is being carried out, any costs incurred </w:t>
      </w:r>
      <w:proofErr w:type="gramStart"/>
      <w:r>
        <w:t>as a result of</w:t>
      </w:r>
      <w:proofErr w:type="gramEnd"/>
      <w:r>
        <w:t xml:space="preserve"> the approved removal,</w:t>
      </w:r>
      <w:r>
        <w:rPr>
          <w:spacing w:val="-8"/>
        </w:rPr>
        <w:t xml:space="preserve"> </w:t>
      </w:r>
      <w:r>
        <w:t>relocation</w:t>
      </w:r>
      <w:r>
        <w:rPr>
          <w:spacing w:val="-7"/>
        </w:rPr>
        <w:t xml:space="preserve"> </w:t>
      </w:r>
      <w:r>
        <w:t>or</w:t>
      </w:r>
      <w:r>
        <w:rPr>
          <w:spacing w:val="-6"/>
        </w:rPr>
        <w:t xml:space="preserve"> </w:t>
      </w:r>
      <w:r>
        <w:t>reconstruction</w:t>
      </w:r>
      <w:r>
        <w:rPr>
          <w:spacing w:val="-7"/>
        </w:rPr>
        <w:t xml:space="preserve"> </w:t>
      </w:r>
      <w:r>
        <w:t>of</w:t>
      </w:r>
      <w:r>
        <w:rPr>
          <w:spacing w:val="-3"/>
        </w:rPr>
        <w:t xml:space="preserve"> </w:t>
      </w:r>
      <w:r>
        <w:t>infrastructure</w:t>
      </w:r>
      <w:r>
        <w:rPr>
          <w:spacing w:val="-3"/>
        </w:rPr>
        <w:t xml:space="preserve"> </w:t>
      </w:r>
      <w:r>
        <w:t>(including</w:t>
      </w:r>
      <w:r>
        <w:rPr>
          <w:spacing w:val="-3"/>
        </w:rPr>
        <w:t xml:space="preserve"> </w:t>
      </w:r>
      <w:r>
        <w:t>ramps,</w:t>
      </w:r>
      <w:r>
        <w:rPr>
          <w:spacing w:val="-8"/>
        </w:rPr>
        <w:t xml:space="preserve"> </w:t>
      </w:r>
      <w:r>
        <w:t>footpaths,</w:t>
      </w:r>
      <w:r>
        <w:rPr>
          <w:spacing w:val="-3"/>
        </w:rPr>
        <w:t xml:space="preserve"> </w:t>
      </w:r>
      <w:proofErr w:type="spellStart"/>
      <w:r>
        <w:t>kerb</w:t>
      </w:r>
      <w:proofErr w:type="spellEnd"/>
      <w:r>
        <w:t xml:space="preserve"> and gutter, light poles, </w:t>
      </w:r>
      <w:proofErr w:type="spellStart"/>
      <w:r>
        <w:t>kerb</w:t>
      </w:r>
      <w:proofErr w:type="spellEnd"/>
      <w:r>
        <w:t xml:space="preserve"> inlet pits, service provider pits, street trees or any other infrastructure in the street footpath area) must be paid as directed by the consent </w:t>
      </w:r>
      <w:r>
        <w:rPr>
          <w:spacing w:val="-2"/>
        </w:rPr>
        <w:t>authority.</w:t>
      </w:r>
    </w:p>
    <w:p w14:paraId="584F9974" w14:textId="77777777" w:rsidR="002E76E4" w:rsidRDefault="002E76E4">
      <w:pPr>
        <w:pStyle w:val="BodyText"/>
        <w:spacing w:before="120"/>
      </w:pPr>
    </w:p>
    <w:p w14:paraId="584F9975" w14:textId="77777777" w:rsidR="002E76E4" w:rsidRDefault="00691209">
      <w:pPr>
        <w:pStyle w:val="BodyText"/>
        <w:ind w:left="708"/>
        <w:jc w:val="both"/>
      </w:pPr>
      <w:r>
        <w:rPr>
          <w:b/>
        </w:rPr>
        <w:t>Condition</w:t>
      </w:r>
      <w:r>
        <w:rPr>
          <w:b/>
          <w:spacing w:val="-6"/>
        </w:rPr>
        <w:t xml:space="preserve"> </w:t>
      </w:r>
      <w:r>
        <w:rPr>
          <w:b/>
        </w:rPr>
        <w:t>reason</w:t>
      </w:r>
      <w:r>
        <w:t>:</w:t>
      </w:r>
      <w:r>
        <w:rPr>
          <w:spacing w:val="-7"/>
        </w:rPr>
        <w:t xml:space="preserve"> </w:t>
      </w:r>
      <w:r>
        <w:t>To</w:t>
      </w:r>
      <w:r>
        <w:rPr>
          <w:spacing w:val="-7"/>
        </w:rPr>
        <w:t xml:space="preserve"> </w:t>
      </w:r>
      <w:r>
        <w:t>ensure</w:t>
      </w:r>
      <w:r>
        <w:rPr>
          <w:spacing w:val="-5"/>
        </w:rPr>
        <w:t xml:space="preserve"> </w:t>
      </w:r>
      <w:r>
        <w:t>payment</w:t>
      </w:r>
      <w:r>
        <w:rPr>
          <w:spacing w:val="-7"/>
        </w:rPr>
        <w:t xml:space="preserve"> </w:t>
      </w:r>
      <w:r>
        <w:t>of</w:t>
      </w:r>
      <w:r>
        <w:rPr>
          <w:spacing w:val="-6"/>
        </w:rPr>
        <w:t xml:space="preserve"> </w:t>
      </w:r>
      <w:r>
        <w:t>approved</w:t>
      </w:r>
      <w:r>
        <w:rPr>
          <w:spacing w:val="-2"/>
        </w:rPr>
        <w:t xml:space="preserve"> </w:t>
      </w:r>
      <w:r>
        <w:t>changes</w:t>
      </w:r>
      <w:r>
        <w:rPr>
          <w:spacing w:val="-8"/>
        </w:rPr>
        <w:t xml:space="preserve"> </w:t>
      </w:r>
      <w:r>
        <w:t>to</w:t>
      </w:r>
      <w:r>
        <w:rPr>
          <w:spacing w:val="-6"/>
        </w:rPr>
        <w:t xml:space="preserve"> </w:t>
      </w:r>
      <w:r>
        <w:t>public</w:t>
      </w:r>
      <w:r>
        <w:rPr>
          <w:spacing w:val="-2"/>
        </w:rPr>
        <w:t xml:space="preserve"> infrastructure.</w:t>
      </w:r>
    </w:p>
    <w:p w14:paraId="584F9976" w14:textId="77777777" w:rsidR="002E76E4" w:rsidRDefault="002E76E4">
      <w:pPr>
        <w:pStyle w:val="BodyText"/>
        <w:spacing w:before="125"/>
      </w:pPr>
    </w:p>
    <w:p w14:paraId="584F9977" w14:textId="77777777" w:rsidR="002E76E4" w:rsidRDefault="00691209">
      <w:pPr>
        <w:pStyle w:val="Heading3"/>
        <w:numPr>
          <w:ilvl w:val="0"/>
          <w:numId w:val="63"/>
        </w:numPr>
        <w:tabs>
          <w:tab w:val="left" w:pos="706"/>
        </w:tabs>
        <w:ind w:left="706" w:hanging="541"/>
        <w:jc w:val="both"/>
        <w:rPr>
          <w:rFonts w:ascii="Calibri"/>
        </w:rPr>
      </w:pPr>
      <w:r>
        <w:t>Approvals</w:t>
      </w:r>
      <w:r>
        <w:rPr>
          <w:spacing w:val="-4"/>
        </w:rPr>
        <w:t xml:space="preserve"> </w:t>
      </w:r>
      <w:r>
        <w:t>required</w:t>
      </w:r>
      <w:r>
        <w:rPr>
          <w:spacing w:val="-6"/>
        </w:rPr>
        <w:t xml:space="preserve"> </w:t>
      </w:r>
      <w:r>
        <w:t>under</w:t>
      </w:r>
      <w:r>
        <w:rPr>
          <w:spacing w:val="-5"/>
        </w:rPr>
        <w:t xml:space="preserve"> </w:t>
      </w:r>
      <w:proofErr w:type="gramStart"/>
      <w:r>
        <w:t>Roads</w:t>
      </w:r>
      <w:proofErr w:type="gramEnd"/>
      <w:r>
        <w:rPr>
          <w:spacing w:val="-4"/>
        </w:rPr>
        <w:t xml:space="preserve"> </w:t>
      </w:r>
      <w:r>
        <w:t>Act</w:t>
      </w:r>
      <w:r>
        <w:rPr>
          <w:spacing w:val="-6"/>
        </w:rPr>
        <w:t xml:space="preserve"> </w:t>
      </w:r>
      <w:r>
        <w:t>or</w:t>
      </w:r>
      <w:r>
        <w:rPr>
          <w:spacing w:val="-5"/>
        </w:rPr>
        <w:t xml:space="preserve"> </w:t>
      </w:r>
      <w:r>
        <w:t>Local</w:t>
      </w:r>
      <w:r>
        <w:rPr>
          <w:spacing w:val="-13"/>
        </w:rPr>
        <w:t xml:space="preserve"> </w:t>
      </w:r>
      <w:r>
        <w:t>Government</w:t>
      </w:r>
      <w:r>
        <w:rPr>
          <w:spacing w:val="-6"/>
        </w:rPr>
        <w:t xml:space="preserve"> </w:t>
      </w:r>
      <w:r>
        <w:rPr>
          <w:spacing w:val="-5"/>
        </w:rPr>
        <w:t>Act</w:t>
      </w:r>
    </w:p>
    <w:p w14:paraId="584F9978" w14:textId="77777777" w:rsidR="002E76E4" w:rsidRDefault="00691209">
      <w:pPr>
        <w:pStyle w:val="BodyText"/>
        <w:spacing w:before="42"/>
        <w:ind w:left="708" w:right="790"/>
        <w:jc w:val="both"/>
      </w:pPr>
      <w:r>
        <w:t>While site</w:t>
      </w:r>
      <w:r>
        <w:rPr>
          <w:spacing w:val="-1"/>
        </w:rPr>
        <w:t xml:space="preserve"> </w:t>
      </w:r>
      <w:r>
        <w:t>works</w:t>
      </w:r>
      <w:r>
        <w:rPr>
          <w:spacing w:val="-4"/>
        </w:rPr>
        <w:t xml:space="preserve"> </w:t>
      </w:r>
      <w:r>
        <w:t>are</w:t>
      </w:r>
      <w:r>
        <w:rPr>
          <w:spacing w:val="-1"/>
        </w:rPr>
        <w:t xml:space="preserve"> </w:t>
      </w:r>
      <w:r>
        <w:t>being carried</w:t>
      </w:r>
      <w:r>
        <w:rPr>
          <w:spacing w:val="-1"/>
        </w:rPr>
        <w:t xml:space="preserve"> </w:t>
      </w:r>
      <w:r>
        <w:t>out,</w:t>
      </w:r>
      <w:r>
        <w:rPr>
          <w:spacing w:val="-3"/>
        </w:rPr>
        <w:t xml:space="preserve"> </w:t>
      </w:r>
      <w:r>
        <w:t>there</w:t>
      </w:r>
      <w:r>
        <w:rPr>
          <w:spacing w:val="-1"/>
        </w:rPr>
        <w:t xml:space="preserve"> </w:t>
      </w:r>
      <w:r>
        <w:t>must</w:t>
      </w:r>
      <w:r>
        <w:rPr>
          <w:spacing w:val="-3"/>
        </w:rPr>
        <w:t xml:space="preserve"> </w:t>
      </w:r>
      <w:r>
        <w:t>be</w:t>
      </w:r>
      <w:r>
        <w:rPr>
          <w:spacing w:val="-1"/>
        </w:rPr>
        <w:t xml:space="preserve"> </w:t>
      </w:r>
      <w:r>
        <w:t>no</w:t>
      </w:r>
      <w:r>
        <w:rPr>
          <w:spacing w:val="-1"/>
        </w:rPr>
        <w:t xml:space="preserve"> </w:t>
      </w:r>
      <w:r>
        <w:t>occupation</w:t>
      </w:r>
      <w:r>
        <w:rPr>
          <w:spacing w:val="-2"/>
        </w:rPr>
        <w:t xml:space="preserve"> </w:t>
      </w:r>
      <w:r>
        <w:t xml:space="preserve">or </w:t>
      </w:r>
      <w:proofErr w:type="gramStart"/>
      <w:r>
        <w:t>works</w:t>
      </w:r>
      <w:proofErr w:type="gramEnd"/>
      <w:r>
        <w:rPr>
          <w:spacing w:val="-4"/>
        </w:rPr>
        <w:t xml:space="preserve"> </w:t>
      </w:r>
      <w:r>
        <w:t>on</w:t>
      </w:r>
      <w:r>
        <w:rPr>
          <w:spacing w:val="-1"/>
        </w:rPr>
        <w:t xml:space="preserve"> </w:t>
      </w:r>
      <w:r>
        <w:t>public land</w:t>
      </w:r>
      <w:r>
        <w:rPr>
          <w:spacing w:val="-4"/>
        </w:rPr>
        <w:t xml:space="preserve"> </w:t>
      </w:r>
      <w:r>
        <w:t>(including</w:t>
      </w:r>
      <w:r>
        <w:rPr>
          <w:spacing w:val="-4"/>
        </w:rPr>
        <w:t xml:space="preserve"> </w:t>
      </w:r>
      <w:r>
        <w:t>a</w:t>
      </w:r>
      <w:r>
        <w:rPr>
          <w:spacing w:val="-4"/>
        </w:rPr>
        <w:t xml:space="preserve"> </w:t>
      </w:r>
      <w:r>
        <w:t>road</w:t>
      </w:r>
      <w:r>
        <w:rPr>
          <w:spacing w:val="-4"/>
        </w:rPr>
        <w:t xml:space="preserve"> </w:t>
      </w:r>
      <w:r>
        <w:t>or</w:t>
      </w:r>
      <w:r>
        <w:rPr>
          <w:spacing w:val="-3"/>
        </w:rPr>
        <w:t xml:space="preserve"> </w:t>
      </w:r>
      <w:r>
        <w:t>footpath</w:t>
      </w:r>
      <w:proofErr w:type="gramStart"/>
      <w:r>
        <w:t>)</w:t>
      </w:r>
      <w:proofErr w:type="gramEnd"/>
      <w:r>
        <w:rPr>
          <w:spacing w:val="-3"/>
        </w:rPr>
        <w:t xml:space="preserve"> </w:t>
      </w:r>
      <w:r>
        <w:t>or</w:t>
      </w:r>
      <w:r>
        <w:rPr>
          <w:spacing w:val="-8"/>
        </w:rPr>
        <w:t xml:space="preserve"> </w:t>
      </w:r>
      <w:r>
        <w:t>access</w:t>
      </w:r>
      <w:r>
        <w:rPr>
          <w:spacing w:val="-6"/>
        </w:rPr>
        <w:t xml:space="preserve"> </w:t>
      </w:r>
      <w:r>
        <w:t>provided over</w:t>
      </w:r>
      <w:r>
        <w:rPr>
          <w:spacing w:val="-3"/>
        </w:rPr>
        <w:t xml:space="preserve"> </w:t>
      </w:r>
      <w:r>
        <w:t>a</w:t>
      </w:r>
      <w:r>
        <w:rPr>
          <w:spacing w:val="-4"/>
        </w:rPr>
        <w:t xml:space="preserve"> </w:t>
      </w:r>
      <w:r>
        <w:t>public</w:t>
      </w:r>
      <w:r>
        <w:rPr>
          <w:spacing w:val="-1"/>
        </w:rPr>
        <w:t xml:space="preserve"> </w:t>
      </w:r>
      <w:r>
        <w:t>reserve</w:t>
      </w:r>
      <w:r>
        <w:rPr>
          <w:spacing w:val="-4"/>
        </w:rPr>
        <w:t xml:space="preserve"> </w:t>
      </w:r>
      <w:r>
        <w:t>adjacent</w:t>
      </w:r>
      <w:r>
        <w:rPr>
          <w:spacing w:val="-5"/>
        </w:rPr>
        <w:t xml:space="preserve"> </w:t>
      </w:r>
      <w:r>
        <w:t xml:space="preserve">to the development </w:t>
      </w:r>
      <w:proofErr w:type="gramStart"/>
      <w:r>
        <w:t>site;</w:t>
      </w:r>
      <w:proofErr w:type="gramEnd"/>
    </w:p>
    <w:p w14:paraId="584F9979" w14:textId="77777777" w:rsidR="002E76E4" w:rsidRDefault="00691209">
      <w:pPr>
        <w:pStyle w:val="ListParagraph"/>
        <w:numPr>
          <w:ilvl w:val="0"/>
          <w:numId w:val="38"/>
        </w:numPr>
        <w:tabs>
          <w:tab w:val="left" w:pos="1582"/>
        </w:tabs>
        <w:spacing w:before="63" w:line="235" w:lineRule="auto"/>
        <w:ind w:right="1502"/>
      </w:pPr>
      <w:proofErr w:type="spellStart"/>
      <w:r>
        <w:t>Motorised</w:t>
      </w:r>
      <w:proofErr w:type="spellEnd"/>
      <w:r>
        <w:rPr>
          <w:spacing w:val="-6"/>
        </w:rPr>
        <w:t xml:space="preserve"> </w:t>
      </w:r>
      <w:r>
        <w:t>access</w:t>
      </w:r>
      <w:r>
        <w:rPr>
          <w:spacing w:val="-8"/>
        </w:rPr>
        <w:t xml:space="preserve"> </w:t>
      </w:r>
      <w:r>
        <w:t>through</w:t>
      </w:r>
      <w:r>
        <w:rPr>
          <w:spacing w:val="-6"/>
        </w:rPr>
        <w:t xml:space="preserve"> </w:t>
      </w:r>
      <w:r>
        <w:t>the</w:t>
      </w:r>
      <w:r>
        <w:rPr>
          <w:spacing w:val="-6"/>
        </w:rPr>
        <w:t xml:space="preserve"> </w:t>
      </w:r>
      <w:r>
        <w:t>adjacent</w:t>
      </w:r>
      <w:r>
        <w:rPr>
          <w:spacing w:val="-7"/>
        </w:rPr>
        <w:t xml:space="preserve"> </w:t>
      </w:r>
      <w:r>
        <w:t>public</w:t>
      </w:r>
      <w:r>
        <w:rPr>
          <w:spacing w:val="-3"/>
        </w:rPr>
        <w:t xml:space="preserve"> </w:t>
      </w:r>
      <w:r>
        <w:t>reserve</w:t>
      </w:r>
      <w:r>
        <w:rPr>
          <w:spacing w:val="-2"/>
        </w:rPr>
        <w:t xml:space="preserve"> </w:t>
      </w:r>
      <w:r>
        <w:t>for</w:t>
      </w:r>
      <w:r>
        <w:rPr>
          <w:spacing w:val="-10"/>
        </w:rPr>
        <w:t xml:space="preserve"> </w:t>
      </w:r>
      <w:r>
        <w:t>development purposes is prohibited.</w:t>
      </w:r>
    </w:p>
    <w:p w14:paraId="584F997A" w14:textId="77777777" w:rsidR="002E76E4" w:rsidRDefault="00691209">
      <w:pPr>
        <w:pStyle w:val="ListParagraph"/>
        <w:numPr>
          <w:ilvl w:val="0"/>
          <w:numId w:val="38"/>
        </w:numPr>
        <w:tabs>
          <w:tab w:val="left" w:pos="1581"/>
        </w:tabs>
        <w:spacing w:before="61"/>
        <w:ind w:left="1581"/>
      </w:pPr>
      <w:r>
        <w:t>No</w:t>
      </w:r>
      <w:r>
        <w:rPr>
          <w:spacing w:val="-2"/>
        </w:rPr>
        <w:t xml:space="preserve"> </w:t>
      </w:r>
      <w:r>
        <w:t>building</w:t>
      </w:r>
      <w:r>
        <w:rPr>
          <w:spacing w:val="-5"/>
        </w:rPr>
        <w:t xml:space="preserve"> </w:t>
      </w:r>
      <w:r>
        <w:t>materials</w:t>
      </w:r>
      <w:r>
        <w:rPr>
          <w:spacing w:val="-7"/>
        </w:rPr>
        <w:t xml:space="preserve"> </w:t>
      </w:r>
      <w:r>
        <w:t>are</w:t>
      </w:r>
      <w:r>
        <w:rPr>
          <w:spacing w:val="-6"/>
        </w:rPr>
        <w:t xml:space="preserve"> </w:t>
      </w:r>
      <w:r>
        <w:t>to</w:t>
      </w:r>
      <w:r>
        <w:rPr>
          <w:spacing w:val="-5"/>
        </w:rPr>
        <w:t xml:space="preserve"> </w:t>
      </w:r>
      <w:r>
        <w:t>be</w:t>
      </w:r>
      <w:r>
        <w:rPr>
          <w:spacing w:val="-5"/>
        </w:rPr>
        <w:t xml:space="preserve"> </w:t>
      </w:r>
      <w:r>
        <w:t>stored</w:t>
      </w:r>
      <w:r>
        <w:rPr>
          <w:spacing w:val="-5"/>
        </w:rPr>
        <w:t xml:space="preserve"> </w:t>
      </w:r>
      <w:r>
        <w:t>in</w:t>
      </w:r>
      <w:r>
        <w:rPr>
          <w:spacing w:val="-5"/>
        </w:rPr>
        <w:t xml:space="preserve"> </w:t>
      </w:r>
      <w:r>
        <w:t>the</w:t>
      </w:r>
      <w:r>
        <w:rPr>
          <w:spacing w:val="-2"/>
        </w:rPr>
        <w:t xml:space="preserve"> </w:t>
      </w:r>
      <w:r>
        <w:t>adjacent</w:t>
      </w:r>
      <w:r>
        <w:rPr>
          <w:spacing w:val="-6"/>
        </w:rPr>
        <w:t xml:space="preserve"> </w:t>
      </w:r>
      <w:r>
        <w:t>public</w:t>
      </w:r>
      <w:r>
        <w:rPr>
          <w:spacing w:val="-2"/>
        </w:rPr>
        <w:t xml:space="preserve"> reserve.</w:t>
      </w:r>
    </w:p>
    <w:p w14:paraId="584F997B" w14:textId="77777777" w:rsidR="002E76E4" w:rsidRDefault="00691209">
      <w:pPr>
        <w:pStyle w:val="ListParagraph"/>
        <w:numPr>
          <w:ilvl w:val="0"/>
          <w:numId w:val="38"/>
        </w:numPr>
        <w:tabs>
          <w:tab w:val="left" w:pos="1581"/>
        </w:tabs>
        <w:spacing w:before="48"/>
        <w:ind w:left="1581"/>
      </w:pPr>
      <w:r>
        <w:t>Vehicles</w:t>
      </w:r>
      <w:r>
        <w:rPr>
          <w:spacing w:val="-10"/>
        </w:rPr>
        <w:t xml:space="preserve"> </w:t>
      </w:r>
      <w:r>
        <w:t>and</w:t>
      </w:r>
      <w:r>
        <w:rPr>
          <w:spacing w:val="-3"/>
        </w:rPr>
        <w:t xml:space="preserve"> </w:t>
      </w:r>
      <w:r>
        <w:t>equipment</w:t>
      </w:r>
      <w:r>
        <w:rPr>
          <w:spacing w:val="-7"/>
        </w:rPr>
        <w:t xml:space="preserve"> </w:t>
      </w:r>
      <w:r>
        <w:t>are</w:t>
      </w:r>
      <w:r>
        <w:rPr>
          <w:spacing w:val="-6"/>
        </w:rPr>
        <w:t xml:space="preserve"> </w:t>
      </w:r>
      <w:r>
        <w:t>not</w:t>
      </w:r>
      <w:r>
        <w:rPr>
          <w:spacing w:val="-7"/>
        </w:rPr>
        <w:t xml:space="preserve"> </w:t>
      </w:r>
      <w:r>
        <w:t>to</w:t>
      </w:r>
      <w:r>
        <w:rPr>
          <w:spacing w:val="-2"/>
        </w:rPr>
        <w:t xml:space="preserve"> </w:t>
      </w:r>
      <w:r>
        <w:t>be</w:t>
      </w:r>
      <w:r>
        <w:rPr>
          <w:spacing w:val="-2"/>
        </w:rPr>
        <w:t xml:space="preserve"> </w:t>
      </w:r>
      <w:r>
        <w:t>stored</w:t>
      </w:r>
      <w:r>
        <w:rPr>
          <w:spacing w:val="-3"/>
        </w:rPr>
        <w:t xml:space="preserve"> </w:t>
      </w:r>
      <w:r>
        <w:t>in</w:t>
      </w:r>
      <w:r>
        <w:rPr>
          <w:spacing w:val="-6"/>
        </w:rPr>
        <w:t xml:space="preserve"> </w:t>
      </w:r>
      <w:r>
        <w:t>the</w:t>
      </w:r>
      <w:r>
        <w:rPr>
          <w:spacing w:val="-2"/>
        </w:rPr>
        <w:t xml:space="preserve"> </w:t>
      </w:r>
      <w:r>
        <w:t>adjacent</w:t>
      </w:r>
      <w:r>
        <w:rPr>
          <w:spacing w:val="-2"/>
        </w:rPr>
        <w:t xml:space="preserve"> </w:t>
      </w:r>
      <w:r>
        <w:t>public</w:t>
      </w:r>
      <w:r>
        <w:rPr>
          <w:spacing w:val="-3"/>
        </w:rPr>
        <w:t xml:space="preserve"> </w:t>
      </w:r>
      <w:r>
        <w:rPr>
          <w:spacing w:val="-2"/>
        </w:rPr>
        <w:t>reserve.</w:t>
      </w:r>
    </w:p>
    <w:p w14:paraId="584F997C" w14:textId="77777777" w:rsidR="002E76E4" w:rsidRDefault="002E76E4">
      <w:pPr>
        <w:pStyle w:val="BodyText"/>
        <w:spacing w:before="106"/>
      </w:pPr>
    </w:p>
    <w:p w14:paraId="584F997D" w14:textId="77777777" w:rsidR="002E76E4" w:rsidRDefault="00691209">
      <w:pPr>
        <w:pStyle w:val="BodyText"/>
        <w:ind w:left="708" w:right="752"/>
      </w:pPr>
      <w:r>
        <w:t xml:space="preserve">Works within the road reserve are the subject of </w:t>
      </w:r>
      <w:proofErr w:type="gramStart"/>
      <w:r>
        <w:t>a separate</w:t>
      </w:r>
      <w:proofErr w:type="gramEnd"/>
      <w:r>
        <w:t xml:space="preserve"> approval obtained from Sutherland Shire Council</w:t>
      </w:r>
      <w:r>
        <w:rPr>
          <w:spacing w:val="-3"/>
        </w:rPr>
        <w:t xml:space="preserve"> </w:t>
      </w:r>
      <w:r>
        <w:t>and the necessary fee paid under the Roads</w:t>
      </w:r>
      <w:r>
        <w:rPr>
          <w:spacing w:val="-2"/>
        </w:rPr>
        <w:t xml:space="preserve"> </w:t>
      </w:r>
      <w:r>
        <w:t>Act</w:t>
      </w:r>
      <w:r>
        <w:rPr>
          <w:spacing w:val="-1"/>
        </w:rPr>
        <w:t xml:space="preserve"> </w:t>
      </w:r>
      <w:r>
        <w:t>1993 and/or the</w:t>
      </w:r>
      <w:r>
        <w:rPr>
          <w:spacing w:val="-5"/>
        </w:rPr>
        <w:t xml:space="preserve"> </w:t>
      </w:r>
      <w:r>
        <w:t>Local</w:t>
      </w:r>
      <w:r>
        <w:rPr>
          <w:spacing w:val="-8"/>
        </w:rPr>
        <w:t xml:space="preserve"> </w:t>
      </w:r>
      <w:r>
        <w:t>Government</w:t>
      </w:r>
      <w:r>
        <w:rPr>
          <w:spacing w:val="-6"/>
        </w:rPr>
        <w:t xml:space="preserve"> </w:t>
      </w:r>
      <w:r>
        <w:t>Act</w:t>
      </w:r>
      <w:r>
        <w:rPr>
          <w:spacing w:val="-6"/>
        </w:rPr>
        <w:t xml:space="preserve"> </w:t>
      </w:r>
      <w:r>
        <w:t>1993.</w:t>
      </w:r>
      <w:r>
        <w:rPr>
          <w:spacing w:val="-1"/>
        </w:rPr>
        <w:t xml:space="preserve"> </w:t>
      </w:r>
      <w:r>
        <w:t>These</w:t>
      </w:r>
      <w:r>
        <w:rPr>
          <w:spacing w:val="-1"/>
        </w:rPr>
        <w:t xml:space="preserve"> </w:t>
      </w:r>
      <w:r>
        <w:t>approvals</w:t>
      </w:r>
      <w:r>
        <w:rPr>
          <w:spacing w:val="-12"/>
        </w:rPr>
        <w:t xml:space="preserve"> </w:t>
      </w:r>
      <w:r>
        <w:t>must</w:t>
      </w:r>
      <w:r>
        <w:rPr>
          <w:spacing w:val="-1"/>
        </w:rPr>
        <w:t xml:space="preserve"> </w:t>
      </w:r>
      <w:r>
        <w:t>be</w:t>
      </w:r>
      <w:r>
        <w:rPr>
          <w:spacing w:val="-5"/>
        </w:rPr>
        <w:t xml:space="preserve"> </w:t>
      </w:r>
      <w:r>
        <w:t>to</w:t>
      </w:r>
      <w:r>
        <w:rPr>
          <w:spacing w:val="-5"/>
        </w:rPr>
        <w:t xml:space="preserve"> </w:t>
      </w:r>
      <w:r>
        <w:t>the</w:t>
      </w:r>
      <w:r>
        <w:rPr>
          <w:spacing w:val="-1"/>
        </w:rPr>
        <w:t xml:space="preserve"> </w:t>
      </w:r>
      <w:r>
        <w:t>satisfaction</w:t>
      </w:r>
      <w:r>
        <w:rPr>
          <w:spacing w:val="-1"/>
        </w:rPr>
        <w:t xml:space="preserve"> </w:t>
      </w:r>
      <w:r>
        <w:t>of</w:t>
      </w:r>
      <w:r>
        <w:rPr>
          <w:spacing w:val="-1"/>
        </w:rPr>
        <w:t xml:space="preserve"> </w:t>
      </w:r>
      <w:proofErr w:type="gramStart"/>
      <w:r>
        <w:t>Council</w:t>
      </w:r>
      <w:proofErr w:type="gramEnd"/>
      <w:r>
        <w:t xml:space="preserve"> for the required development works and may include but are not limited to the</w:t>
      </w:r>
      <w:r>
        <w:rPr>
          <w:spacing w:val="80"/>
        </w:rPr>
        <w:t xml:space="preserve"> </w:t>
      </w:r>
      <w:r>
        <w:rPr>
          <w:spacing w:val="-2"/>
        </w:rPr>
        <w:t>following:</w:t>
      </w:r>
    </w:p>
    <w:p w14:paraId="584F997E" w14:textId="77777777" w:rsidR="002E76E4" w:rsidRDefault="002E76E4">
      <w:pPr>
        <w:pStyle w:val="BodyText"/>
        <w:spacing w:before="121"/>
      </w:pPr>
    </w:p>
    <w:p w14:paraId="584F997F" w14:textId="77777777" w:rsidR="002E76E4" w:rsidRDefault="00691209">
      <w:pPr>
        <w:pStyle w:val="ListParagraph"/>
        <w:numPr>
          <w:ilvl w:val="0"/>
          <w:numId w:val="38"/>
        </w:numPr>
        <w:tabs>
          <w:tab w:val="left" w:pos="1581"/>
        </w:tabs>
        <w:ind w:left="1581"/>
      </w:pPr>
      <w:r>
        <w:t>Detailed</w:t>
      </w:r>
      <w:r>
        <w:rPr>
          <w:spacing w:val="-5"/>
        </w:rPr>
        <w:t xml:space="preserve"> </w:t>
      </w:r>
      <w:r>
        <w:t>Frontage</w:t>
      </w:r>
      <w:r>
        <w:rPr>
          <w:spacing w:val="-5"/>
        </w:rPr>
        <w:t xml:space="preserve"> </w:t>
      </w:r>
      <w:r>
        <w:t>Works</w:t>
      </w:r>
      <w:r>
        <w:rPr>
          <w:spacing w:val="-6"/>
        </w:rPr>
        <w:t xml:space="preserve"> </w:t>
      </w:r>
      <w:r>
        <w:t>including</w:t>
      </w:r>
      <w:r>
        <w:rPr>
          <w:spacing w:val="-5"/>
        </w:rPr>
        <w:t xml:space="preserve"> </w:t>
      </w:r>
      <w:r>
        <w:t>construction</w:t>
      </w:r>
      <w:r>
        <w:rPr>
          <w:spacing w:val="-8"/>
        </w:rPr>
        <w:t xml:space="preserve"> </w:t>
      </w:r>
      <w:r>
        <w:t>of</w:t>
      </w:r>
      <w:r>
        <w:rPr>
          <w:spacing w:val="-9"/>
        </w:rPr>
        <w:t xml:space="preserve"> </w:t>
      </w:r>
      <w:r>
        <w:t>a</w:t>
      </w:r>
      <w:r>
        <w:rPr>
          <w:spacing w:val="-9"/>
        </w:rPr>
        <w:t xml:space="preserve"> </w:t>
      </w:r>
      <w:r>
        <w:t>driveway,</w:t>
      </w:r>
      <w:r>
        <w:rPr>
          <w:spacing w:val="-9"/>
        </w:rPr>
        <w:t xml:space="preserve"> </w:t>
      </w:r>
      <w:r>
        <w:t>footpath,</w:t>
      </w:r>
      <w:r>
        <w:rPr>
          <w:spacing w:val="-9"/>
        </w:rPr>
        <w:t xml:space="preserve"> </w:t>
      </w:r>
      <w:r>
        <w:rPr>
          <w:spacing w:val="-4"/>
        </w:rPr>
        <w:t>etc.</w:t>
      </w:r>
    </w:p>
    <w:p w14:paraId="584F9980" w14:textId="77777777" w:rsidR="002E76E4" w:rsidRDefault="00691209">
      <w:pPr>
        <w:pStyle w:val="ListParagraph"/>
        <w:numPr>
          <w:ilvl w:val="0"/>
          <w:numId w:val="38"/>
        </w:numPr>
        <w:tabs>
          <w:tab w:val="left" w:pos="1581"/>
        </w:tabs>
        <w:spacing w:before="48"/>
        <w:ind w:left="1581"/>
      </w:pPr>
      <w:r>
        <w:t>Road</w:t>
      </w:r>
      <w:r>
        <w:rPr>
          <w:spacing w:val="-9"/>
        </w:rPr>
        <w:t xml:space="preserve"> </w:t>
      </w:r>
      <w:r>
        <w:t>openings</w:t>
      </w:r>
      <w:r>
        <w:rPr>
          <w:spacing w:val="-3"/>
        </w:rPr>
        <w:t xml:space="preserve"> </w:t>
      </w:r>
      <w:r>
        <w:t>and</w:t>
      </w:r>
      <w:r>
        <w:rPr>
          <w:spacing w:val="-2"/>
        </w:rPr>
        <w:t xml:space="preserve"> </w:t>
      </w:r>
      <w:r>
        <w:t>restoration</w:t>
      </w:r>
      <w:r>
        <w:rPr>
          <w:spacing w:val="-7"/>
        </w:rPr>
        <w:t xml:space="preserve"> </w:t>
      </w:r>
      <w:r>
        <w:t>to</w:t>
      </w:r>
      <w:r>
        <w:rPr>
          <w:spacing w:val="-6"/>
        </w:rPr>
        <w:t xml:space="preserve"> </w:t>
      </w:r>
      <w:r>
        <w:t>provide</w:t>
      </w:r>
      <w:r>
        <w:rPr>
          <w:spacing w:val="-6"/>
        </w:rPr>
        <w:t xml:space="preserve"> </w:t>
      </w:r>
      <w:r>
        <w:t>services</w:t>
      </w:r>
      <w:r>
        <w:rPr>
          <w:spacing w:val="-8"/>
        </w:rPr>
        <w:t xml:space="preserve"> </w:t>
      </w:r>
      <w:r>
        <w:t>to</w:t>
      </w:r>
      <w:r>
        <w:rPr>
          <w:spacing w:val="-6"/>
        </w:rPr>
        <w:t xml:space="preserve"> </w:t>
      </w:r>
      <w:r>
        <w:t>the</w:t>
      </w:r>
      <w:r>
        <w:rPr>
          <w:spacing w:val="-2"/>
        </w:rPr>
        <w:t xml:space="preserve"> development.</w:t>
      </w:r>
    </w:p>
    <w:p w14:paraId="584F9981" w14:textId="77777777" w:rsidR="002E76E4" w:rsidRDefault="00691209">
      <w:pPr>
        <w:pStyle w:val="ListParagraph"/>
        <w:numPr>
          <w:ilvl w:val="0"/>
          <w:numId w:val="38"/>
        </w:numPr>
        <w:tabs>
          <w:tab w:val="left" w:pos="1581"/>
        </w:tabs>
        <w:spacing w:before="49"/>
        <w:ind w:left="1581"/>
      </w:pPr>
      <w:r>
        <w:t>Work</w:t>
      </w:r>
      <w:r>
        <w:rPr>
          <w:spacing w:val="-2"/>
        </w:rPr>
        <w:t xml:space="preserve"> </w:t>
      </w:r>
      <w:r>
        <w:t>Zones</w:t>
      </w:r>
      <w:r>
        <w:rPr>
          <w:spacing w:val="-6"/>
        </w:rPr>
        <w:t xml:space="preserve"> </w:t>
      </w:r>
      <w:r>
        <w:t xml:space="preserve">and </w:t>
      </w:r>
      <w:r>
        <w:rPr>
          <w:spacing w:val="-2"/>
        </w:rPr>
        <w:t>Hoardings.</w:t>
      </w:r>
    </w:p>
    <w:p w14:paraId="584F9982" w14:textId="77777777" w:rsidR="002E76E4" w:rsidRDefault="00691209">
      <w:pPr>
        <w:pStyle w:val="ListParagraph"/>
        <w:numPr>
          <w:ilvl w:val="0"/>
          <w:numId w:val="38"/>
        </w:numPr>
        <w:tabs>
          <w:tab w:val="left" w:pos="1581"/>
        </w:tabs>
        <w:spacing w:before="48"/>
        <w:ind w:left="1581"/>
      </w:pPr>
      <w:r>
        <w:t>Skip</w:t>
      </w:r>
      <w:r>
        <w:rPr>
          <w:spacing w:val="-4"/>
        </w:rPr>
        <w:t xml:space="preserve"> </w:t>
      </w:r>
      <w:r>
        <w:rPr>
          <w:spacing w:val="-2"/>
        </w:rPr>
        <w:t>Bins.</w:t>
      </w:r>
    </w:p>
    <w:p w14:paraId="584F9983" w14:textId="77777777" w:rsidR="002E76E4" w:rsidRDefault="00691209">
      <w:pPr>
        <w:pStyle w:val="ListParagraph"/>
        <w:numPr>
          <w:ilvl w:val="0"/>
          <w:numId w:val="38"/>
        </w:numPr>
        <w:tabs>
          <w:tab w:val="left" w:pos="1581"/>
        </w:tabs>
        <w:spacing w:before="43"/>
        <w:ind w:left="1581"/>
      </w:pPr>
      <w:r>
        <w:t>Shoring</w:t>
      </w:r>
      <w:r>
        <w:rPr>
          <w:spacing w:val="-4"/>
        </w:rPr>
        <w:t xml:space="preserve"> </w:t>
      </w:r>
      <w:r>
        <w:t xml:space="preserve">/ </w:t>
      </w:r>
      <w:r>
        <w:rPr>
          <w:spacing w:val="-2"/>
        </w:rPr>
        <w:t>Anchoring.</w:t>
      </w:r>
    </w:p>
    <w:p w14:paraId="584F9984" w14:textId="77777777" w:rsidR="002E76E4" w:rsidRDefault="00691209">
      <w:pPr>
        <w:pStyle w:val="ListParagraph"/>
        <w:numPr>
          <w:ilvl w:val="0"/>
          <w:numId w:val="38"/>
        </w:numPr>
        <w:tabs>
          <w:tab w:val="left" w:pos="1581"/>
        </w:tabs>
        <w:spacing w:before="49"/>
        <w:ind w:left="1581"/>
      </w:pPr>
      <w:r>
        <w:t>Standing</w:t>
      </w:r>
      <w:r>
        <w:rPr>
          <w:spacing w:val="-8"/>
        </w:rPr>
        <w:t xml:space="preserve"> </w:t>
      </w:r>
      <w:r>
        <w:t>of</w:t>
      </w:r>
      <w:r>
        <w:rPr>
          <w:spacing w:val="-5"/>
        </w:rPr>
        <w:t xml:space="preserve"> </w:t>
      </w:r>
      <w:r>
        <w:t>cranes,</w:t>
      </w:r>
      <w:r>
        <w:rPr>
          <w:spacing w:val="-4"/>
        </w:rPr>
        <w:t xml:space="preserve"> </w:t>
      </w:r>
      <w:r>
        <w:t>concrete</w:t>
      </w:r>
      <w:r>
        <w:rPr>
          <w:spacing w:val="-4"/>
        </w:rPr>
        <w:t xml:space="preserve"> </w:t>
      </w:r>
      <w:r>
        <w:t>pumps,</w:t>
      </w:r>
      <w:r>
        <w:rPr>
          <w:spacing w:val="-4"/>
        </w:rPr>
        <w:t xml:space="preserve"> etc.</w:t>
      </w:r>
    </w:p>
    <w:p w14:paraId="584F9985" w14:textId="77777777" w:rsidR="002E76E4" w:rsidRDefault="00691209">
      <w:pPr>
        <w:pStyle w:val="BodyText"/>
        <w:spacing w:before="47"/>
        <w:ind w:left="708" w:right="834"/>
      </w:pPr>
      <w:r>
        <w:rPr>
          <w:b/>
        </w:rPr>
        <w:t>Note:</w:t>
      </w:r>
      <w:r>
        <w:rPr>
          <w:b/>
          <w:spacing w:val="-2"/>
        </w:rPr>
        <w:t xml:space="preserve"> </w:t>
      </w:r>
      <w:r>
        <w:t>All</w:t>
      </w:r>
      <w:r>
        <w:rPr>
          <w:spacing w:val="-2"/>
        </w:rPr>
        <w:t xml:space="preserve"> </w:t>
      </w:r>
      <w:r>
        <w:t>plans</w:t>
      </w:r>
      <w:r>
        <w:rPr>
          <w:spacing w:val="-6"/>
        </w:rPr>
        <w:t xml:space="preserve"> </w:t>
      </w:r>
      <w:r>
        <w:t>and</w:t>
      </w:r>
      <w:r>
        <w:rPr>
          <w:spacing w:val="-4"/>
        </w:rPr>
        <w:t xml:space="preserve"> </w:t>
      </w:r>
      <w:r>
        <w:t>permits</w:t>
      </w:r>
      <w:r>
        <w:rPr>
          <w:spacing w:val="-6"/>
        </w:rPr>
        <w:t xml:space="preserve"> </w:t>
      </w:r>
      <w:r>
        <w:t>are required</w:t>
      </w:r>
      <w:r>
        <w:rPr>
          <w:spacing w:val="-4"/>
        </w:rPr>
        <w:t xml:space="preserve"> </w:t>
      </w:r>
      <w:r>
        <w:t>to</w:t>
      </w:r>
      <w:r>
        <w:rPr>
          <w:spacing w:val="-4"/>
        </w:rPr>
        <w:t xml:space="preserve"> </w:t>
      </w:r>
      <w:r>
        <w:t>be</w:t>
      </w:r>
      <w:r>
        <w:rPr>
          <w:spacing w:val="-4"/>
        </w:rPr>
        <w:t xml:space="preserve"> </w:t>
      </w:r>
      <w:r>
        <w:t>on</w:t>
      </w:r>
      <w:r>
        <w:rPr>
          <w:spacing w:val="-4"/>
        </w:rPr>
        <w:t xml:space="preserve"> </w:t>
      </w:r>
      <w:proofErr w:type="gramStart"/>
      <w:r>
        <w:t>site,</w:t>
      </w:r>
      <w:proofErr w:type="gramEnd"/>
      <w:r>
        <w:rPr>
          <w:spacing w:val="-5"/>
        </w:rPr>
        <w:t xml:space="preserve"> </w:t>
      </w:r>
      <w:proofErr w:type="gramStart"/>
      <w:r>
        <w:t>at</w:t>
      </w:r>
      <w:r>
        <w:rPr>
          <w:spacing w:val="-5"/>
        </w:rPr>
        <w:t xml:space="preserve"> </w:t>
      </w:r>
      <w:r>
        <w:t>all</w:t>
      </w:r>
      <w:r>
        <w:rPr>
          <w:spacing w:val="-2"/>
        </w:rPr>
        <w:t xml:space="preserve"> </w:t>
      </w:r>
      <w:r>
        <w:t>times</w:t>
      </w:r>
      <w:proofErr w:type="gramEnd"/>
      <w:r>
        <w:rPr>
          <w:spacing w:val="-6"/>
        </w:rPr>
        <w:t xml:space="preserve"> </w:t>
      </w:r>
      <w:r>
        <w:t>and</w:t>
      </w:r>
      <w:r>
        <w:rPr>
          <w:spacing w:val="-4"/>
        </w:rPr>
        <w:t xml:space="preserve"> </w:t>
      </w:r>
      <w:r>
        <w:t>may</w:t>
      </w:r>
      <w:r>
        <w:rPr>
          <w:spacing w:val="-1"/>
        </w:rPr>
        <w:t xml:space="preserve"> </w:t>
      </w:r>
      <w:r>
        <w:t>be requested by council officers at any time.</w:t>
      </w:r>
    </w:p>
    <w:p w14:paraId="584F9986" w14:textId="77777777" w:rsidR="002E76E4" w:rsidRDefault="002E76E4">
      <w:pPr>
        <w:pStyle w:val="BodyText"/>
        <w:spacing w:before="119"/>
      </w:pPr>
    </w:p>
    <w:p w14:paraId="584F9987" w14:textId="77777777" w:rsidR="002E76E4" w:rsidRDefault="00691209">
      <w:pPr>
        <w:ind w:left="708"/>
      </w:pPr>
      <w:r>
        <w:rPr>
          <w:b/>
        </w:rPr>
        <w:t>Condition</w:t>
      </w:r>
      <w:r>
        <w:rPr>
          <w:b/>
          <w:spacing w:val="-4"/>
        </w:rPr>
        <w:t xml:space="preserve"> </w:t>
      </w:r>
      <w:r>
        <w:rPr>
          <w:b/>
        </w:rPr>
        <w:t>reason</w:t>
      </w:r>
      <w:r>
        <w:t>:</w:t>
      </w:r>
      <w:r>
        <w:rPr>
          <w:spacing w:val="-6"/>
        </w:rPr>
        <w:t xml:space="preserve"> </w:t>
      </w:r>
      <w:r>
        <w:t>To</w:t>
      </w:r>
      <w:r>
        <w:rPr>
          <w:spacing w:val="-7"/>
        </w:rPr>
        <w:t xml:space="preserve"> </w:t>
      </w:r>
      <w:r>
        <w:t>protect</w:t>
      </w:r>
      <w:r>
        <w:rPr>
          <w:spacing w:val="-6"/>
        </w:rPr>
        <w:t xml:space="preserve"> </w:t>
      </w:r>
      <w:r>
        <w:t>public</w:t>
      </w:r>
      <w:r>
        <w:rPr>
          <w:spacing w:val="-2"/>
        </w:rPr>
        <w:t xml:space="preserve"> infrastructure.</w:t>
      </w:r>
    </w:p>
    <w:p w14:paraId="584F9988" w14:textId="77777777" w:rsidR="002E76E4" w:rsidRDefault="002E76E4">
      <w:pPr>
        <w:pStyle w:val="BodyText"/>
        <w:spacing w:before="125"/>
      </w:pPr>
    </w:p>
    <w:p w14:paraId="584F9989" w14:textId="77777777" w:rsidR="002E76E4" w:rsidRDefault="00691209">
      <w:pPr>
        <w:pStyle w:val="Heading3"/>
        <w:numPr>
          <w:ilvl w:val="0"/>
          <w:numId w:val="63"/>
        </w:numPr>
        <w:tabs>
          <w:tab w:val="left" w:pos="708"/>
        </w:tabs>
        <w:rPr>
          <w:rFonts w:ascii="Calibri" w:hAnsi="Calibri"/>
        </w:rPr>
      </w:pPr>
      <w:r>
        <w:t>Supervising</w:t>
      </w:r>
      <w:r>
        <w:rPr>
          <w:spacing w:val="-6"/>
        </w:rPr>
        <w:t xml:space="preserve"> </w:t>
      </w:r>
      <w:r>
        <w:t>environmental</w:t>
      </w:r>
      <w:r>
        <w:rPr>
          <w:spacing w:val="-8"/>
        </w:rPr>
        <w:t xml:space="preserve"> </w:t>
      </w:r>
      <w:r>
        <w:t>consultant</w:t>
      </w:r>
      <w:r>
        <w:rPr>
          <w:spacing w:val="-3"/>
        </w:rPr>
        <w:t xml:space="preserve"> </w:t>
      </w:r>
      <w:r>
        <w:t>–</w:t>
      </w:r>
      <w:r>
        <w:rPr>
          <w:spacing w:val="-7"/>
        </w:rPr>
        <w:t xml:space="preserve"> </w:t>
      </w:r>
      <w:r>
        <w:t>site</w:t>
      </w:r>
      <w:r>
        <w:rPr>
          <w:spacing w:val="-7"/>
        </w:rPr>
        <w:t xml:space="preserve"> </w:t>
      </w:r>
      <w:r>
        <w:rPr>
          <w:spacing w:val="-2"/>
        </w:rPr>
        <w:t>management</w:t>
      </w:r>
    </w:p>
    <w:p w14:paraId="584F998A" w14:textId="77777777" w:rsidR="002E76E4" w:rsidRDefault="00691209">
      <w:pPr>
        <w:pStyle w:val="BodyText"/>
        <w:spacing w:before="42"/>
        <w:ind w:left="708" w:right="834"/>
      </w:pPr>
      <w:r>
        <w:t>The supervising environmental consultant must supervise all aspects of onsite environmental</w:t>
      </w:r>
      <w:r>
        <w:rPr>
          <w:spacing w:val="-10"/>
        </w:rPr>
        <w:t xml:space="preserve"> </w:t>
      </w:r>
      <w:r>
        <w:t>management</w:t>
      </w:r>
      <w:r>
        <w:rPr>
          <w:spacing w:val="-4"/>
        </w:rPr>
        <w:t xml:space="preserve"> </w:t>
      </w:r>
      <w:r>
        <w:t>to</w:t>
      </w:r>
      <w:r>
        <w:rPr>
          <w:spacing w:val="-7"/>
        </w:rPr>
        <w:t xml:space="preserve"> </w:t>
      </w:r>
      <w:r>
        <w:t>ensure</w:t>
      </w:r>
      <w:r>
        <w:rPr>
          <w:spacing w:val="-4"/>
        </w:rPr>
        <w:t xml:space="preserve"> </w:t>
      </w:r>
      <w:r>
        <w:t>compliance</w:t>
      </w:r>
      <w:r>
        <w:rPr>
          <w:spacing w:val="-7"/>
        </w:rPr>
        <w:t xml:space="preserve"> </w:t>
      </w:r>
      <w:r>
        <w:t>with</w:t>
      </w:r>
      <w:r>
        <w:rPr>
          <w:spacing w:val="-4"/>
        </w:rPr>
        <w:t xml:space="preserve"> </w:t>
      </w:r>
      <w:r>
        <w:t>the</w:t>
      </w:r>
      <w:r>
        <w:rPr>
          <w:spacing w:val="-7"/>
        </w:rPr>
        <w:t xml:space="preserve"> </w:t>
      </w:r>
      <w:r>
        <w:t>approved</w:t>
      </w:r>
      <w:r>
        <w:rPr>
          <w:spacing w:val="-4"/>
        </w:rPr>
        <w:t xml:space="preserve"> </w:t>
      </w:r>
      <w:r>
        <w:t>plans</w:t>
      </w:r>
      <w:r>
        <w:rPr>
          <w:spacing w:val="-5"/>
        </w:rPr>
        <w:t xml:space="preserve"> </w:t>
      </w:r>
      <w:proofErr w:type="gramStart"/>
      <w:r>
        <w:t>including</w:t>
      </w:r>
      <w:proofErr w:type="gramEnd"/>
      <w:r>
        <w:t>, but not limited to</w:t>
      </w:r>
    </w:p>
    <w:p w14:paraId="584F998B" w14:textId="77777777" w:rsidR="002E76E4" w:rsidRDefault="00691209">
      <w:pPr>
        <w:pStyle w:val="ListParagraph"/>
        <w:numPr>
          <w:ilvl w:val="0"/>
          <w:numId w:val="37"/>
        </w:numPr>
        <w:tabs>
          <w:tab w:val="left" w:pos="1212"/>
        </w:tabs>
        <w:spacing w:before="61"/>
        <w:ind w:right="802"/>
      </w:pPr>
      <w:r>
        <w:t>JBS&amp;G, Masterplan Area Acid Sulfate Soil Management Plan, 13 Endeavour Road,</w:t>
      </w:r>
      <w:r>
        <w:rPr>
          <w:spacing w:val="-2"/>
        </w:rPr>
        <w:t xml:space="preserve"> </w:t>
      </w:r>
      <w:r>
        <w:t>Caringbah,</w:t>
      </w:r>
      <w:r>
        <w:rPr>
          <w:spacing w:val="-2"/>
        </w:rPr>
        <w:t xml:space="preserve"> </w:t>
      </w:r>
      <w:r>
        <w:t>NSW,</w:t>
      </w:r>
      <w:r>
        <w:rPr>
          <w:spacing w:val="-7"/>
        </w:rPr>
        <w:t xml:space="preserve"> </w:t>
      </w:r>
      <w:r>
        <w:t>report</w:t>
      </w:r>
      <w:r>
        <w:rPr>
          <w:spacing w:val="-2"/>
        </w:rPr>
        <w:t xml:space="preserve"> </w:t>
      </w:r>
      <w:r>
        <w:t>ref:</w:t>
      </w:r>
      <w:r>
        <w:rPr>
          <w:spacing w:val="-7"/>
        </w:rPr>
        <w:t xml:space="preserve"> </w:t>
      </w:r>
      <w:r>
        <w:t>64957/153701</w:t>
      </w:r>
      <w:r>
        <w:rPr>
          <w:spacing w:val="-6"/>
        </w:rPr>
        <w:t xml:space="preserve"> </w:t>
      </w:r>
      <w:r>
        <w:t>Rev</w:t>
      </w:r>
      <w:r>
        <w:rPr>
          <w:spacing w:val="-3"/>
        </w:rPr>
        <w:t xml:space="preserve"> </w:t>
      </w:r>
      <w:r>
        <w:t>2,</w:t>
      </w:r>
      <w:r>
        <w:rPr>
          <w:spacing w:val="-2"/>
        </w:rPr>
        <w:t xml:space="preserve"> </w:t>
      </w:r>
      <w:r>
        <w:t>dated</w:t>
      </w:r>
      <w:r>
        <w:rPr>
          <w:spacing w:val="-6"/>
        </w:rPr>
        <w:t xml:space="preserve"> </w:t>
      </w:r>
      <w:r>
        <w:t>30</w:t>
      </w:r>
      <w:r>
        <w:rPr>
          <w:spacing w:val="-6"/>
        </w:rPr>
        <w:t xml:space="preserve"> </w:t>
      </w:r>
      <w:r>
        <w:t>October</w:t>
      </w:r>
      <w:r>
        <w:rPr>
          <w:spacing w:val="-5"/>
        </w:rPr>
        <w:t xml:space="preserve"> </w:t>
      </w:r>
      <w:r>
        <w:t>2024.</w:t>
      </w:r>
    </w:p>
    <w:p w14:paraId="584F998C" w14:textId="77777777" w:rsidR="002E76E4" w:rsidRDefault="00691209">
      <w:pPr>
        <w:pStyle w:val="ListParagraph"/>
        <w:numPr>
          <w:ilvl w:val="0"/>
          <w:numId w:val="37"/>
        </w:numPr>
        <w:tabs>
          <w:tab w:val="left" w:pos="1212"/>
        </w:tabs>
        <w:spacing w:before="59"/>
        <w:ind w:right="1344"/>
      </w:pPr>
      <w:r>
        <w:t>JBS&amp;G,</w:t>
      </w:r>
      <w:r>
        <w:rPr>
          <w:spacing w:val="-3"/>
        </w:rPr>
        <w:t xml:space="preserve"> </w:t>
      </w:r>
      <w:r>
        <w:t>Masterplan</w:t>
      </w:r>
      <w:r>
        <w:rPr>
          <w:spacing w:val="-3"/>
        </w:rPr>
        <w:t xml:space="preserve"> </w:t>
      </w:r>
      <w:r>
        <w:t>Remedial</w:t>
      </w:r>
      <w:r>
        <w:rPr>
          <w:spacing w:val="-9"/>
        </w:rPr>
        <w:t xml:space="preserve"> </w:t>
      </w:r>
      <w:r>
        <w:t>Action</w:t>
      </w:r>
      <w:r>
        <w:rPr>
          <w:spacing w:val="-6"/>
        </w:rPr>
        <w:t xml:space="preserve"> </w:t>
      </w:r>
      <w:r>
        <w:t>Plan,</w:t>
      </w:r>
      <w:r>
        <w:rPr>
          <w:spacing w:val="-7"/>
        </w:rPr>
        <w:t xml:space="preserve"> </w:t>
      </w:r>
      <w:r>
        <w:t>13</w:t>
      </w:r>
      <w:r>
        <w:rPr>
          <w:spacing w:val="-6"/>
        </w:rPr>
        <w:t xml:space="preserve"> </w:t>
      </w:r>
      <w:r>
        <w:t>Endeavour</w:t>
      </w:r>
      <w:r>
        <w:rPr>
          <w:spacing w:val="-5"/>
        </w:rPr>
        <w:t xml:space="preserve"> </w:t>
      </w:r>
      <w:r>
        <w:t>Road,</w:t>
      </w:r>
      <w:r>
        <w:rPr>
          <w:spacing w:val="-7"/>
        </w:rPr>
        <w:t xml:space="preserve"> </w:t>
      </w:r>
      <w:r>
        <w:t>Caringbah, NSW, report ref: 64957/153694 Rev 2, dated 11 October 2024.</w:t>
      </w:r>
    </w:p>
    <w:p w14:paraId="584F998D" w14:textId="77777777" w:rsidR="002E76E4" w:rsidRDefault="002E76E4">
      <w:pPr>
        <w:pStyle w:val="BodyText"/>
        <w:spacing w:before="118"/>
      </w:pPr>
    </w:p>
    <w:p w14:paraId="584F998E" w14:textId="77777777" w:rsidR="002E76E4" w:rsidRDefault="00691209">
      <w:pPr>
        <w:ind w:left="708"/>
      </w:pPr>
      <w:r>
        <w:rPr>
          <w:b/>
        </w:rPr>
        <w:t>Condition</w:t>
      </w:r>
      <w:r>
        <w:rPr>
          <w:b/>
          <w:spacing w:val="-6"/>
        </w:rPr>
        <w:t xml:space="preserve"> </w:t>
      </w:r>
      <w:r>
        <w:rPr>
          <w:b/>
        </w:rPr>
        <w:t>reason:</w:t>
      </w:r>
      <w:r>
        <w:rPr>
          <w:b/>
          <w:spacing w:val="-9"/>
        </w:rPr>
        <w:t xml:space="preserve"> </w:t>
      </w:r>
      <w:r>
        <w:t>Ensure</w:t>
      </w:r>
      <w:r>
        <w:rPr>
          <w:spacing w:val="-7"/>
        </w:rPr>
        <w:t xml:space="preserve"> </w:t>
      </w:r>
      <w:r>
        <w:t>the</w:t>
      </w:r>
      <w:r>
        <w:rPr>
          <w:spacing w:val="-3"/>
        </w:rPr>
        <w:t xml:space="preserve"> </w:t>
      </w:r>
      <w:r>
        <w:t>protection</w:t>
      </w:r>
      <w:r>
        <w:rPr>
          <w:spacing w:val="-4"/>
        </w:rPr>
        <w:t xml:space="preserve"> </w:t>
      </w:r>
      <w:r>
        <w:t>of</w:t>
      </w:r>
      <w:r>
        <w:rPr>
          <w:spacing w:val="-3"/>
        </w:rPr>
        <w:t xml:space="preserve"> </w:t>
      </w:r>
      <w:r>
        <w:t>the</w:t>
      </w:r>
      <w:r>
        <w:rPr>
          <w:spacing w:val="-7"/>
        </w:rPr>
        <w:t xml:space="preserve"> </w:t>
      </w:r>
      <w:r>
        <w:rPr>
          <w:spacing w:val="-2"/>
        </w:rPr>
        <w:t>environment</w:t>
      </w:r>
    </w:p>
    <w:p w14:paraId="584F998F" w14:textId="77777777" w:rsidR="002E76E4" w:rsidRDefault="002E76E4">
      <w:pPr>
        <w:pStyle w:val="BodyText"/>
        <w:spacing w:before="125"/>
      </w:pPr>
    </w:p>
    <w:p w14:paraId="584F9990" w14:textId="77777777" w:rsidR="002E76E4" w:rsidRDefault="00691209">
      <w:pPr>
        <w:pStyle w:val="Heading3"/>
        <w:numPr>
          <w:ilvl w:val="0"/>
          <w:numId w:val="63"/>
        </w:numPr>
        <w:tabs>
          <w:tab w:val="left" w:pos="706"/>
        </w:tabs>
        <w:ind w:left="706" w:hanging="541"/>
        <w:jc w:val="both"/>
        <w:rPr>
          <w:rFonts w:ascii="Calibri"/>
        </w:rPr>
      </w:pPr>
      <w:r>
        <w:t>Management</w:t>
      </w:r>
      <w:r>
        <w:rPr>
          <w:spacing w:val="-4"/>
        </w:rPr>
        <w:t xml:space="preserve"> </w:t>
      </w:r>
      <w:r>
        <w:t>of</w:t>
      </w:r>
      <w:r>
        <w:rPr>
          <w:spacing w:val="-9"/>
        </w:rPr>
        <w:t xml:space="preserve"> </w:t>
      </w:r>
      <w:r>
        <w:t>acid</w:t>
      </w:r>
      <w:r>
        <w:rPr>
          <w:spacing w:val="-8"/>
        </w:rPr>
        <w:t xml:space="preserve"> </w:t>
      </w:r>
      <w:r>
        <w:t>sulfate</w:t>
      </w:r>
      <w:r>
        <w:rPr>
          <w:spacing w:val="-4"/>
        </w:rPr>
        <w:t xml:space="preserve"> soils</w:t>
      </w:r>
    </w:p>
    <w:p w14:paraId="584F9991" w14:textId="77777777" w:rsidR="002E76E4" w:rsidRDefault="002E76E4">
      <w:pPr>
        <w:pStyle w:val="Heading3"/>
        <w:jc w:val="both"/>
        <w:rPr>
          <w:rFonts w:ascii="Calibri"/>
        </w:rPr>
        <w:sectPr w:rsidR="002E76E4">
          <w:pgSz w:w="11910" w:h="16840"/>
          <w:pgMar w:top="1040" w:right="708" w:bottom="280" w:left="1275" w:header="720" w:footer="720" w:gutter="0"/>
          <w:cols w:space="720"/>
        </w:sectPr>
      </w:pPr>
    </w:p>
    <w:p w14:paraId="584F9992" w14:textId="77777777" w:rsidR="002E76E4" w:rsidRDefault="00691209">
      <w:pPr>
        <w:pStyle w:val="BodyText"/>
        <w:spacing w:before="64"/>
        <w:ind w:left="708"/>
      </w:pPr>
      <w:r>
        <w:lastRenderedPageBreak/>
        <w:t>The</w:t>
      </w:r>
      <w:r>
        <w:rPr>
          <w:spacing w:val="-8"/>
        </w:rPr>
        <w:t xml:space="preserve"> </w:t>
      </w:r>
      <w:r>
        <w:t>management</w:t>
      </w:r>
      <w:r>
        <w:rPr>
          <w:spacing w:val="-9"/>
        </w:rPr>
        <w:t xml:space="preserve"> </w:t>
      </w:r>
      <w:r>
        <w:t>procedures</w:t>
      </w:r>
      <w:r>
        <w:rPr>
          <w:spacing w:val="-10"/>
        </w:rPr>
        <w:t xml:space="preserve"> </w:t>
      </w:r>
      <w:r>
        <w:t>detailed</w:t>
      </w:r>
      <w:r>
        <w:rPr>
          <w:spacing w:val="-4"/>
        </w:rPr>
        <w:t xml:space="preserve"> </w:t>
      </w:r>
      <w:r>
        <w:rPr>
          <w:spacing w:val="-5"/>
        </w:rPr>
        <w:t>in:</w:t>
      </w:r>
    </w:p>
    <w:p w14:paraId="584F9993" w14:textId="77777777" w:rsidR="002E76E4" w:rsidRDefault="00691209">
      <w:pPr>
        <w:pStyle w:val="ListParagraph"/>
        <w:numPr>
          <w:ilvl w:val="0"/>
          <w:numId w:val="36"/>
        </w:numPr>
        <w:tabs>
          <w:tab w:val="left" w:pos="1212"/>
        </w:tabs>
        <w:spacing w:before="54"/>
        <w:ind w:right="802"/>
      </w:pPr>
      <w:r>
        <w:t>JBS&amp;G, Masterplan Area Acid Sulfate Soil Management Plan, 13 Endeavour Road,</w:t>
      </w:r>
      <w:r>
        <w:rPr>
          <w:spacing w:val="-2"/>
        </w:rPr>
        <w:t xml:space="preserve"> </w:t>
      </w:r>
      <w:r>
        <w:t>Caringbah,</w:t>
      </w:r>
      <w:r>
        <w:rPr>
          <w:spacing w:val="-2"/>
        </w:rPr>
        <w:t xml:space="preserve"> </w:t>
      </w:r>
      <w:r>
        <w:t>NSW,</w:t>
      </w:r>
      <w:r>
        <w:rPr>
          <w:spacing w:val="-7"/>
        </w:rPr>
        <w:t xml:space="preserve"> </w:t>
      </w:r>
      <w:r>
        <w:t>report</w:t>
      </w:r>
      <w:r>
        <w:rPr>
          <w:spacing w:val="-2"/>
        </w:rPr>
        <w:t xml:space="preserve"> </w:t>
      </w:r>
      <w:r>
        <w:t>ref:</w:t>
      </w:r>
      <w:r>
        <w:rPr>
          <w:spacing w:val="-7"/>
        </w:rPr>
        <w:t xml:space="preserve"> </w:t>
      </w:r>
      <w:r>
        <w:t>64957/153701</w:t>
      </w:r>
      <w:r>
        <w:rPr>
          <w:spacing w:val="-6"/>
        </w:rPr>
        <w:t xml:space="preserve"> </w:t>
      </w:r>
      <w:r>
        <w:t>Rev</w:t>
      </w:r>
      <w:r>
        <w:rPr>
          <w:spacing w:val="-3"/>
        </w:rPr>
        <w:t xml:space="preserve"> </w:t>
      </w:r>
      <w:r>
        <w:t>2,</w:t>
      </w:r>
      <w:r>
        <w:rPr>
          <w:spacing w:val="-2"/>
        </w:rPr>
        <w:t xml:space="preserve"> </w:t>
      </w:r>
      <w:r>
        <w:t>dated</w:t>
      </w:r>
      <w:r>
        <w:rPr>
          <w:spacing w:val="-6"/>
        </w:rPr>
        <w:t xml:space="preserve"> </w:t>
      </w:r>
      <w:r>
        <w:t>30</w:t>
      </w:r>
      <w:r>
        <w:rPr>
          <w:spacing w:val="-6"/>
        </w:rPr>
        <w:t xml:space="preserve"> </w:t>
      </w:r>
      <w:r>
        <w:t>October</w:t>
      </w:r>
      <w:r>
        <w:rPr>
          <w:spacing w:val="-5"/>
        </w:rPr>
        <w:t xml:space="preserve"> </w:t>
      </w:r>
      <w:r>
        <w:t>2024.</w:t>
      </w:r>
    </w:p>
    <w:p w14:paraId="584F9994" w14:textId="77777777" w:rsidR="002E76E4" w:rsidRDefault="00691209">
      <w:pPr>
        <w:pStyle w:val="BodyText"/>
        <w:spacing w:before="63"/>
        <w:ind w:left="708"/>
      </w:pPr>
      <w:r>
        <w:t>must</w:t>
      </w:r>
      <w:r>
        <w:rPr>
          <w:spacing w:val="-3"/>
        </w:rPr>
        <w:t xml:space="preserve"> </w:t>
      </w:r>
      <w:r>
        <w:t>be</w:t>
      </w:r>
      <w:r>
        <w:rPr>
          <w:spacing w:val="-3"/>
        </w:rPr>
        <w:t xml:space="preserve"> </w:t>
      </w:r>
      <w:r>
        <w:t>implemented</w:t>
      </w:r>
      <w:r>
        <w:rPr>
          <w:spacing w:val="-6"/>
        </w:rPr>
        <w:t xml:space="preserve"> </w:t>
      </w:r>
      <w:r>
        <w:t>and</w:t>
      </w:r>
      <w:r>
        <w:rPr>
          <w:spacing w:val="-3"/>
        </w:rPr>
        <w:t xml:space="preserve"> </w:t>
      </w:r>
      <w:r>
        <w:t>adhered</w:t>
      </w:r>
      <w:r>
        <w:rPr>
          <w:spacing w:val="-3"/>
        </w:rPr>
        <w:t xml:space="preserve"> </w:t>
      </w:r>
      <w:r>
        <w:t>to</w:t>
      </w:r>
      <w:r>
        <w:rPr>
          <w:spacing w:val="-2"/>
        </w:rPr>
        <w:t xml:space="preserve"> </w:t>
      </w:r>
      <w:r>
        <w:t>for</w:t>
      </w:r>
      <w:r>
        <w:rPr>
          <w:spacing w:val="-6"/>
        </w:rPr>
        <w:t xml:space="preserve"> </w:t>
      </w:r>
      <w:r>
        <w:t>the</w:t>
      </w:r>
      <w:r>
        <w:rPr>
          <w:spacing w:val="-6"/>
        </w:rPr>
        <w:t xml:space="preserve"> </w:t>
      </w:r>
      <w:r>
        <w:t>duration</w:t>
      </w:r>
      <w:r>
        <w:rPr>
          <w:spacing w:val="-7"/>
        </w:rPr>
        <w:t xml:space="preserve"> </w:t>
      </w:r>
      <w:r>
        <w:t>of</w:t>
      </w:r>
      <w:r>
        <w:rPr>
          <w:spacing w:val="-2"/>
        </w:rPr>
        <w:t xml:space="preserve"> </w:t>
      </w:r>
      <w:proofErr w:type="gramStart"/>
      <w:r>
        <w:rPr>
          <w:spacing w:val="-2"/>
        </w:rPr>
        <w:t>works</w:t>
      </w:r>
      <w:proofErr w:type="gramEnd"/>
      <w:r>
        <w:rPr>
          <w:spacing w:val="-2"/>
        </w:rPr>
        <w:t>.</w:t>
      </w:r>
    </w:p>
    <w:p w14:paraId="584F9995" w14:textId="77777777" w:rsidR="002E76E4" w:rsidRDefault="00691209">
      <w:pPr>
        <w:pStyle w:val="BodyText"/>
        <w:spacing w:before="59"/>
        <w:ind w:left="708" w:right="720"/>
      </w:pPr>
      <w:r>
        <w:t>All</w:t>
      </w:r>
      <w:r>
        <w:rPr>
          <w:spacing w:val="-3"/>
        </w:rPr>
        <w:t xml:space="preserve"> </w:t>
      </w:r>
      <w:proofErr w:type="gramStart"/>
      <w:r>
        <w:t>works</w:t>
      </w:r>
      <w:proofErr w:type="gramEnd"/>
      <w:r>
        <w:rPr>
          <w:spacing w:val="-7"/>
        </w:rPr>
        <w:t xml:space="preserve"> </w:t>
      </w:r>
      <w:r>
        <w:t>must</w:t>
      </w:r>
      <w:r>
        <w:rPr>
          <w:spacing w:val="-1"/>
        </w:rPr>
        <w:t xml:space="preserve"> </w:t>
      </w:r>
      <w:r>
        <w:t>be</w:t>
      </w:r>
      <w:r>
        <w:rPr>
          <w:spacing w:val="-1"/>
        </w:rPr>
        <w:t xml:space="preserve"> </w:t>
      </w:r>
      <w:r>
        <w:t>carried</w:t>
      </w:r>
      <w:r>
        <w:rPr>
          <w:spacing w:val="-5"/>
        </w:rPr>
        <w:t xml:space="preserve"> </w:t>
      </w:r>
      <w:r>
        <w:t>out</w:t>
      </w:r>
      <w:r>
        <w:rPr>
          <w:spacing w:val="-1"/>
        </w:rPr>
        <w:t xml:space="preserve"> </w:t>
      </w:r>
      <w:r>
        <w:t>in</w:t>
      </w:r>
      <w:r>
        <w:rPr>
          <w:spacing w:val="-5"/>
        </w:rPr>
        <w:t xml:space="preserve"> </w:t>
      </w:r>
      <w:r>
        <w:t>accordance</w:t>
      </w:r>
      <w:r>
        <w:rPr>
          <w:spacing w:val="-1"/>
        </w:rPr>
        <w:t xml:space="preserve"> </w:t>
      </w:r>
      <w:r>
        <w:t>with</w:t>
      </w:r>
      <w:r>
        <w:rPr>
          <w:spacing w:val="-5"/>
        </w:rPr>
        <w:t xml:space="preserve"> </w:t>
      </w:r>
      <w:r>
        <w:t>this</w:t>
      </w:r>
      <w:r>
        <w:rPr>
          <w:spacing w:val="-7"/>
        </w:rPr>
        <w:t xml:space="preserve"> </w:t>
      </w:r>
      <w:r>
        <w:t>management</w:t>
      </w:r>
      <w:r>
        <w:rPr>
          <w:spacing w:val="-6"/>
        </w:rPr>
        <w:t xml:space="preserve"> </w:t>
      </w:r>
      <w:r>
        <w:t>plan,</w:t>
      </w:r>
      <w:r>
        <w:rPr>
          <w:spacing w:val="-6"/>
        </w:rPr>
        <w:t xml:space="preserve"> </w:t>
      </w:r>
      <w:r>
        <w:t>under</w:t>
      </w:r>
      <w:r>
        <w:rPr>
          <w:spacing w:val="-9"/>
        </w:rPr>
        <w:t xml:space="preserve"> </w:t>
      </w:r>
      <w:r>
        <w:t>the supervision of the supervising environmental consultant.</w:t>
      </w:r>
    </w:p>
    <w:p w14:paraId="584F9996" w14:textId="77777777" w:rsidR="002E76E4" w:rsidRDefault="002E76E4">
      <w:pPr>
        <w:pStyle w:val="BodyText"/>
        <w:spacing w:before="120"/>
      </w:pPr>
    </w:p>
    <w:p w14:paraId="584F9997" w14:textId="77777777" w:rsidR="002E76E4" w:rsidRDefault="00691209">
      <w:pPr>
        <w:spacing w:before="1"/>
        <w:ind w:left="708"/>
      </w:pPr>
      <w:r>
        <w:rPr>
          <w:b/>
        </w:rPr>
        <w:t>Condition</w:t>
      </w:r>
      <w:r>
        <w:rPr>
          <w:b/>
          <w:spacing w:val="-6"/>
        </w:rPr>
        <w:t xml:space="preserve"> </w:t>
      </w:r>
      <w:r>
        <w:rPr>
          <w:b/>
        </w:rPr>
        <w:t>reason:</w:t>
      </w:r>
      <w:r>
        <w:rPr>
          <w:b/>
          <w:spacing w:val="-9"/>
        </w:rPr>
        <w:t xml:space="preserve"> </w:t>
      </w:r>
      <w:r>
        <w:t>Ensure</w:t>
      </w:r>
      <w:r>
        <w:rPr>
          <w:spacing w:val="-7"/>
        </w:rPr>
        <w:t xml:space="preserve"> </w:t>
      </w:r>
      <w:r>
        <w:t>the</w:t>
      </w:r>
      <w:r>
        <w:rPr>
          <w:spacing w:val="-3"/>
        </w:rPr>
        <w:t xml:space="preserve"> </w:t>
      </w:r>
      <w:r>
        <w:t>protection</w:t>
      </w:r>
      <w:r>
        <w:rPr>
          <w:spacing w:val="-4"/>
        </w:rPr>
        <w:t xml:space="preserve"> </w:t>
      </w:r>
      <w:r>
        <w:t>of</w:t>
      </w:r>
      <w:r>
        <w:rPr>
          <w:spacing w:val="-3"/>
        </w:rPr>
        <w:t xml:space="preserve"> </w:t>
      </w:r>
      <w:r>
        <w:t>the</w:t>
      </w:r>
      <w:r>
        <w:rPr>
          <w:spacing w:val="-7"/>
        </w:rPr>
        <w:t xml:space="preserve"> </w:t>
      </w:r>
      <w:r>
        <w:rPr>
          <w:spacing w:val="-2"/>
        </w:rPr>
        <w:t>environment.</w:t>
      </w:r>
    </w:p>
    <w:p w14:paraId="584F9998" w14:textId="77777777" w:rsidR="002E76E4" w:rsidRDefault="002E76E4">
      <w:pPr>
        <w:pStyle w:val="BodyText"/>
        <w:spacing w:before="119"/>
      </w:pPr>
    </w:p>
    <w:p w14:paraId="584F9999" w14:textId="77777777" w:rsidR="002E76E4" w:rsidRDefault="00691209">
      <w:pPr>
        <w:pStyle w:val="Heading3"/>
        <w:numPr>
          <w:ilvl w:val="0"/>
          <w:numId w:val="63"/>
        </w:numPr>
        <w:tabs>
          <w:tab w:val="left" w:pos="708"/>
        </w:tabs>
        <w:rPr>
          <w:rFonts w:ascii="Calibri"/>
        </w:rPr>
      </w:pPr>
      <w:r>
        <w:t>Supervision</w:t>
      </w:r>
      <w:r>
        <w:rPr>
          <w:spacing w:val="-4"/>
        </w:rPr>
        <w:t xml:space="preserve"> </w:t>
      </w:r>
      <w:r>
        <w:t>of</w:t>
      </w:r>
      <w:r>
        <w:rPr>
          <w:spacing w:val="-10"/>
        </w:rPr>
        <w:t xml:space="preserve"> </w:t>
      </w:r>
      <w:r>
        <w:t>engineering</w:t>
      </w:r>
      <w:r>
        <w:rPr>
          <w:spacing w:val="-8"/>
        </w:rPr>
        <w:t xml:space="preserve"> </w:t>
      </w:r>
      <w:r>
        <w:rPr>
          <w:spacing w:val="-4"/>
        </w:rPr>
        <w:t>works</w:t>
      </w:r>
    </w:p>
    <w:p w14:paraId="584F999A" w14:textId="77777777" w:rsidR="002E76E4" w:rsidRDefault="00691209">
      <w:pPr>
        <w:pStyle w:val="BodyText"/>
        <w:spacing w:before="47"/>
        <w:ind w:left="708" w:right="720"/>
      </w:pPr>
      <w:r>
        <w:t>The</w:t>
      </w:r>
      <w:r>
        <w:rPr>
          <w:spacing w:val="-2"/>
        </w:rPr>
        <w:t xml:space="preserve"> </w:t>
      </w:r>
      <w:r>
        <w:t>supervising</w:t>
      </w:r>
      <w:r>
        <w:rPr>
          <w:spacing w:val="-2"/>
        </w:rPr>
        <w:t xml:space="preserve"> </w:t>
      </w:r>
      <w:r>
        <w:t>engineer</w:t>
      </w:r>
      <w:r>
        <w:rPr>
          <w:spacing w:val="-9"/>
        </w:rPr>
        <w:t xml:space="preserve"> </w:t>
      </w:r>
      <w:r>
        <w:t>must</w:t>
      </w:r>
      <w:r>
        <w:rPr>
          <w:spacing w:val="-7"/>
        </w:rPr>
        <w:t xml:space="preserve"> </w:t>
      </w:r>
      <w:r>
        <w:t>supervise</w:t>
      </w:r>
      <w:r>
        <w:rPr>
          <w:spacing w:val="-2"/>
        </w:rPr>
        <w:t xml:space="preserve"> </w:t>
      </w:r>
      <w:r>
        <w:t>any</w:t>
      </w:r>
      <w:r>
        <w:rPr>
          <w:spacing w:val="-8"/>
        </w:rPr>
        <w:t xml:space="preserve"> </w:t>
      </w:r>
      <w:r>
        <w:t>engineering</w:t>
      </w:r>
      <w:r>
        <w:rPr>
          <w:spacing w:val="-2"/>
        </w:rPr>
        <w:t xml:space="preserve"> </w:t>
      </w:r>
      <w:r>
        <w:t>(civil</w:t>
      </w:r>
      <w:r>
        <w:rPr>
          <w:spacing w:val="-9"/>
        </w:rPr>
        <w:t xml:space="preserve"> </w:t>
      </w:r>
      <w:r>
        <w:t>and/or</w:t>
      </w:r>
      <w:r>
        <w:rPr>
          <w:spacing w:val="-5"/>
        </w:rPr>
        <w:t xml:space="preserve"> </w:t>
      </w:r>
      <w:r>
        <w:t>structural)</w:t>
      </w:r>
      <w:r>
        <w:rPr>
          <w:spacing w:val="-5"/>
        </w:rPr>
        <w:t xml:space="preserve"> </w:t>
      </w:r>
      <w:proofErr w:type="gramStart"/>
      <w:r>
        <w:t>works</w:t>
      </w:r>
      <w:proofErr w:type="gramEnd"/>
      <w:r>
        <w:t xml:space="preserve"> to ensure compliance with:</w:t>
      </w:r>
    </w:p>
    <w:p w14:paraId="584F999B" w14:textId="77777777" w:rsidR="002E76E4" w:rsidRDefault="00691209">
      <w:pPr>
        <w:pStyle w:val="ListParagraph"/>
        <w:numPr>
          <w:ilvl w:val="0"/>
          <w:numId w:val="35"/>
        </w:numPr>
        <w:tabs>
          <w:tab w:val="left" w:pos="1274"/>
        </w:tabs>
        <w:spacing w:before="61"/>
        <w:ind w:hanging="566"/>
      </w:pPr>
      <w:r>
        <w:t>All</w:t>
      </w:r>
      <w:r>
        <w:rPr>
          <w:spacing w:val="-5"/>
        </w:rPr>
        <w:t xml:space="preserve"> </w:t>
      </w:r>
      <w:r>
        <w:t>relevant</w:t>
      </w:r>
      <w:r>
        <w:rPr>
          <w:spacing w:val="-7"/>
        </w:rPr>
        <w:t xml:space="preserve"> </w:t>
      </w:r>
      <w:r>
        <w:t>conditions</w:t>
      </w:r>
      <w:r>
        <w:rPr>
          <w:spacing w:val="-9"/>
        </w:rPr>
        <w:t xml:space="preserve"> </w:t>
      </w:r>
      <w:r>
        <w:t>of</w:t>
      </w:r>
      <w:r>
        <w:rPr>
          <w:spacing w:val="-7"/>
        </w:rPr>
        <w:t xml:space="preserve"> </w:t>
      </w:r>
      <w:r>
        <w:t>development</w:t>
      </w:r>
      <w:r>
        <w:rPr>
          <w:spacing w:val="-2"/>
        </w:rPr>
        <w:t xml:space="preserve"> consent.</w:t>
      </w:r>
    </w:p>
    <w:p w14:paraId="584F999C" w14:textId="77777777" w:rsidR="002E76E4" w:rsidRDefault="00691209">
      <w:pPr>
        <w:pStyle w:val="ListParagraph"/>
        <w:numPr>
          <w:ilvl w:val="0"/>
          <w:numId w:val="35"/>
        </w:numPr>
        <w:tabs>
          <w:tab w:val="left" w:pos="1274"/>
        </w:tabs>
        <w:spacing w:before="59"/>
        <w:ind w:hanging="566"/>
      </w:pPr>
      <w:r>
        <w:t>Any</w:t>
      </w:r>
      <w:r>
        <w:rPr>
          <w:spacing w:val="-5"/>
        </w:rPr>
        <w:t xml:space="preserve"> </w:t>
      </w:r>
      <w:r>
        <w:t>consent</w:t>
      </w:r>
      <w:r>
        <w:rPr>
          <w:spacing w:val="-2"/>
        </w:rPr>
        <w:t xml:space="preserve"> </w:t>
      </w:r>
      <w:r>
        <w:t>issued</w:t>
      </w:r>
      <w:r>
        <w:rPr>
          <w:spacing w:val="-2"/>
        </w:rPr>
        <w:t xml:space="preserve"> </w:t>
      </w:r>
      <w:r>
        <w:t>under</w:t>
      </w:r>
      <w:r>
        <w:rPr>
          <w:spacing w:val="-5"/>
        </w:rPr>
        <w:t xml:space="preserve"> </w:t>
      </w:r>
      <w:r>
        <w:t>the</w:t>
      </w:r>
      <w:r>
        <w:rPr>
          <w:spacing w:val="-2"/>
        </w:rPr>
        <w:t xml:space="preserve"> </w:t>
      </w:r>
      <w:r>
        <w:t>Roads</w:t>
      </w:r>
      <w:r>
        <w:rPr>
          <w:spacing w:val="-8"/>
        </w:rPr>
        <w:t xml:space="preserve"> </w:t>
      </w:r>
      <w:r>
        <w:t>Act</w:t>
      </w:r>
      <w:r>
        <w:rPr>
          <w:spacing w:val="-6"/>
        </w:rPr>
        <w:t xml:space="preserve"> </w:t>
      </w:r>
      <w:r>
        <w:t>for</w:t>
      </w:r>
      <w:r>
        <w:rPr>
          <w:spacing w:val="-5"/>
        </w:rPr>
        <w:t xml:space="preserve"> </w:t>
      </w:r>
      <w:r>
        <w:t>this</w:t>
      </w:r>
      <w:r>
        <w:rPr>
          <w:spacing w:val="-7"/>
        </w:rPr>
        <w:t xml:space="preserve"> </w:t>
      </w:r>
      <w:r>
        <w:rPr>
          <w:spacing w:val="-2"/>
        </w:rPr>
        <w:t>development.</w:t>
      </w:r>
    </w:p>
    <w:p w14:paraId="584F999D" w14:textId="77777777" w:rsidR="002E76E4" w:rsidRDefault="002E76E4">
      <w:pPr>
        <w:pStyle w:val="BodyText"/>
        <w:spacing w:before="118"/>
      </w:pPr>
    </w:p>
    <w:p w14:paraId="584F999E" w14:textId="77777777" w:rsidR="002E76E4" w:rsidRDefault="00691209">
      <w:pPr>
        <w:pStyle w:val="BodyText"/>
        <w:spacing w:line="242" w:lineRule="auto"/>
        <w:ind w:left="708" w:right="720"/>
      </w:pPr>
      <w:r>
        <w:rPr>
          <w:b/>
        </w:rPr>
        <w:t>Condition</w:t>
      </w:r>
      <w:r>
        <w:rPr>
          <w:b/>
          <w:spacing w:val="-3"/>
        </w:rPr>
        <w:t xml:space="preserve"> </w:t>
      </w:r>
      <w:r>
        <w:rPr>
          <w:b/>
        </w:rPr>
        <w:t>reason</w:t>
      </w:r>
      <w:r>
        <w:t>:</w:t>
      </w:r>
      <w:r>
        <w:rPr>
          <w:spacing w:val="-6"/>
        </w:rPr>
        <w:t xml:space="preserve"> </w:t>
      </w:r>
      <w:r>
        <w:t>Ensure</w:t>
      </w:r>
      <w:r>
        <w:rPr>
          <w:spacing w:val="-2"/>
        </w:rPr>
        <w:t xml:space="preserve"> </w:t>
      </w:r>
      <w:r>
        <w:t>engineering</w:t>
      </w:r>
      <w:r>
        <w:rPr>
          <w:spacing w:val="-5"/>
        </w:rPr>
        <w:t xml:space="preserve"> </w:t>
      </w:r>
      <w:r>
        <w:t>works</w:t>
      </w:r>
      <w:r>
        <w:rPr>
          <w:spacing w:val="-7"/>
        </w:rPr>
        <w:t xml:space="preserve"> </w:t>
      </w:r>
      <w:r>
        <w:t>are</w:t>
      </w:r>
      <w:r>
        <w:rPr>
          <w:spacing w:val="-5"/>
        </w:rPr>
        <w:t xml:space="preserve"> </w:t>
      </w:r>
      <w:r>
        <w:t>constructed</w:t>
      </w:r>
      <w:r>
        <w:rPr>
          <w:spacing w:val="-5"/>
        </w:rPr>
        <w:t xml:space="preserve"> </w:t>
      </w:r>
      <w:r>
        <w:t>in</w:t>
      </w:r>
      <w:r>
        <w:rPr>
          <w:spacing w:val="-5"/>
        </w:rPr>
        <w:t xml:space="preserve"> </w:t>
      </w:r>
      <w:r>
        <w:t>accordance</w:t>
      </w:r>
      <w:r>
        <w:rPr>
          <w:spacing w:val="-5"/>
        </w:rPr>
        <w:t xml:space="preserve"> </w:t>
      </w:r>
      <w:r>
        <w:t>with</w:t>
      </w:r>
      <w:r>
        <w:rPr>
          <w:spacing w:val="-5"/>
        </w:rPr>
        <w:t xml:space="preserve"> </w:t>
      </w:r>
      <w:r>
        <w:t>the approved plans.</w:t>
      </w:r>
    </w:p>
    <w:p w14:paraId="584F999F" w14:textId="77777777" w:rsidR="002E76E4" w:rsidRDefault="002E76E4">
      <w:pPr>
        <w:pStyle w:val="BodyText"/>
        <w:spacing w:before="121"/>
      </w:pPr>
    </w:p>
    <w:p w14:paraId="584F99A0" w14:textId="77777777" w:rsidR="002E76E4" w:rsidRDefault="00691209">
      <w:pPr>
        <w:pStyle w:val="Heading3"/>
        <w:numPr>
          <w:ilvl w:val="0"/>
          <w:numId w:val="63"/>
        </w:numPr>
        <w:tabs>
          <w:tab w:val="left" w:pos="708"/>
        </w:tabs>
        <w:rPr>
          <w:rFonts w:ascii="Calibri"/>
        </w:rPr>
      </w:pPr>
      <w:r>
        <w:t>Works</w:t>
      </w:r>
      <w:r>
        <w:rPr>
          <w:spacing w:val="-2"/>
        </w:rPr>
        <w:t xml:space="preserve"> </w:t>
      </w:r>
      <w:r>
        <w:t>required</w:t>
      </w:r>
      <w:r>
        <w:rPr>
          <w:spacing w:val="-4"/>
        </w:rPr>
        <w:t xml:space="preserve"> </w:t>
      </w:r>
      <w:r>
        <w:t>in</w:t>
      </w:r>
      <w:r>
        <w:rPr>
          <w:spacing w:val="-9"/>
        </w:rPr>
        <w:t xml:space="preserve"> </w:t>
      </w:r>
      <w:r>
        <w:t>the</w:t>
      </w:r>
      <w:r>
        <w:rPr>
          <w:spacing w:val="-2"/>
        </w:rPr>
        <w:t xml:space="preserve"> </w:t>
      </w:r>
      <w:r>
        <w:t>road</w:t>
      </w:r>
      <w:r>
        <w:rPr>
          <w:spacing w:val="-3"/>
        </w:rPr>
        <w:t xml:space="preserve"> </w:t>
      </w:r>
      <w:r>
        <w:rPr>
          <w:spacing w:val="-2"/>
        </w:rPr>
        <w:t>reserve</w:t>
      </w:r>
    </w:p>
    <w:p w14:paraId="584F99A1" w14:textId="77777777" w:rsidR="002E76E4" w:rsidRDefault="00691209">
      <w:pPr>
        <w:pStyle w:val="BodyText"/>
        <w:spacing w:before="42"/>
        <w:ind w:left="708" w:right="834"/>
      </w:pPr>
      <w:r>
        <w:t>All</w:t>
      </w:r>
      <w:r>
        <w:rPr>
          <w:spacing w:val="-4"/>
        </w:rPr>
        <w:t xml:space="preserve"> </w:t>
      </w:r>
      <w:proofErr w:type="gramStart"/>
      <w:r>
        <w:t>works</w:t>
      </w:r>
      <w:proofErr w:type="gramEnd"/>
      <w:r>
        <w:rPr>
          <w:spacing w:val="-3"/>
        </w:rPr>
        <w:t xml:space="preserve"> </w:t>
      </w:r>
      <w:r>
        <w:t>within</w:t>
      </w:r>
      <w:r>
        <w:rPr>
          <w:spacing w:val="-3"/>
        </w:rPr>
        <w:t xml:space="preserve"> </w:t>
      </w:r>
      <w:r>
        <w:t>the</w:t>
      </w:r>
      <w:r>
        <w:rPr>
          <w:spacing w:val="-6"/>
        </w:rPr>
        <w:t xml:space="preserve"> </w:t>
      </w:r>
      <w:r>
        <w:t>road</w:t>
      </w:r>
      <w:r>
        <w:rPr>
          <w:spacing w:val="-3"/>
        </w:rPr>
        <w:t xml:space="preserve"> </w:t>
      </w:r>
      <w:r>
        <w:t>reserve</w:t>
      </w:r>
      <w:r>
        <w:rPr>
          <w:spacing w:val="-6"/>
        </w:rPr>
        <w:t xml:space="preserve"> </w:t>
      </w:r>
      <w:r>
        <w:t>must</w:t>
      </w:r>
      <w:r>
        <w:rPr>
          <w:spacing w:val="-7"/>
        </w:rPr>
        <w:t xml:space="preserve"> </w:t>
      </w:r>
      <w:r>
        <w:t>be</w:t>
      </w:r>
      <w:r>
        <w:rPr>
          <w:spacing w:val="-3"/>
        </w:rPr>
        <w:t xml:space="preserve"> </w:t>
      </w:r>
      <w:r>
        <w:t>undertaken</w:t>
      </w:r>
      <w:r>
        <w:rPr>
          <w:spacing w:val="-3"/>
        </w:rPr>
        <w:t xml:space="preserve"> </w:t>
      </w:r>
      <w:r>
        <w:t>in</w:t>
      </w:r>
      <w:r>
        <w:rPr>
          <w:spacing w:val="-3"/>
        </w:rPr>
        <w:t xml:space="preserve"> </w:t>
      </w:r>
      <w:r>
        <w:t>accordance</w:t>
      </w:r>
      <w:r>
        <w:rPr>
          <w:spacing w:val="-3"/>
        </w:rPr>
        <w:t xml:space="preserve"> </w:t>
      </w:r>
      <w:r>
        <w:t>with</w:t>
      </w:r>
      <w:r>
        <w:rPr>
          <w:spacing w:val="-3"/>
        </w:rPr>
        <w:t xml:space="preserve"> </w:t>
      </w:r>
      <w:r>
        <w:t xml:space="preserve">the requirements of the Roads Act approval issued by </w:t>
      </w:r>
      <w:proofErr w:type="gramStart"/>
      <w:r>
        <w:t>council</w:t>
      </w:r>
      <w:proofErr w:type="gramEnd"/>
      <w:r>
        <w:t>.</w:t>
      </w:r>
    </w:p>
    <w:p w14:paraId="584F99A2" w14:textId="77777777" w:rsidR="002E76E4" w:rsidRDefault="002E76E4">
      <w:pPr>
        <w:pStyle w:val="BodyText"/>
        <w:spacing w:before="124"/>
      </w:pPr>
    </w:p>
    <w:p w14:paraId="584F99A3" w14:textId="77777777" w:rsidR="002E76E4" w:rsidRDefault="00691209">
      <w:pPr>
        <w:pStyle w:val="BodyText"/>
        <w:spacing w:before="1"/>
        <w:ind w:left="708" w:right="720"/>
      </w:pPr>
      <w:r>
        <w:rPr>
          <w:b/>
        </w:rPr>
        <w:t>Condition</w:t>
      </w:r>
      <w:r>
        <w:rPr>
          <w:b/>
          <w:spacing w:val="-5"/>
        </w:rPr>
        <w:t xml:space="preserve"> </w:t>
      </w:r>
      <w:r>
        <w:rPr>
          <w:b/>
        </w:rPr>
        <w:t>reason</w:t>
      </w:r>
      <w:r>
        <w:t>:</w:t>
      </w:r>
      <w:r>
        <w:rPr>
          <w:spacing w:val="-8"/>
        </w:rPr>
        <w:t xml:space="preserve"> </w:t>
      </w:r>
      <w:r>
        <w:t>Ensure</w:t>
      </w:r>
      <w:r>
        <w:rPr>
          <w:spacing w:val="-3"/>
        </w:rPr>
        <w:t xml:space="preserve"> </w:t>
      </w:r>
      <w:r>
        <w:t>the</w:t>
      </w:r>
      <w:r>
        <w:rPr>
          <w:spacing w:val="-3"/>
        </w:rPr>
        <w:t xml:space="preserve"> </w:t>
      </w:r>
      <w:r>
        <w:t>works</w:t>
      </w:r>
      <w:r>
        <w:rPr>
          <w:spacing w:val="-4"/>
        </w:rPr>
        <w:t xml:space="preserve"> </w:t>
      </w:r>
      <w:r>
        <w:t>are</w:t>
      </w:r>
      <w:r>
        <w:rPr>
          <w:spacing w:val="-7"/>
        </w:rPr>
        <w:t xml:space="preserve"> </w:t>
      </w:r>
      <w:r>
        <w:t>being</w:t>
      </w:r>
      <w:r>
        <w:rPr>
          <w:spacing w:val="-3"/>
        </w:rPr>
        <w:t xml:space="preserve"> </w:t>
      </w:r>
      <w:r>
        <w:t>carried</w:t>
      </w:r>
      <w:r>
        <w:rPr>
          <w:spacing w:val="-3"/>
        </w:rPr>
        <w:t xml:space="preserve"> </w:t>
      </w:r>
      <w:r>
        <w:t>out</w:t>
      </w:r>
      <w:r>
        <w:rPr>
          <w:spacing w:val="-3"/>
        </w:rPr>
        <w:t xml:space="preserve"> </w:t>
      </w:r>
      <w:r>
        <w:t>in</w:t>
      </w:r>
      <w:r>
        <w:rPr>
          <w:spacing w:val="-7"/>
        </w:rPr>
        <w:t xml:space="preserve"> </w:t>
      </w:r>
      <w:r>
        <w:t>accordance</w:t>
      </w:r>
      <w:r>
        <w:rPr>
          <w:spacing w:val="-3"/>
        </w:rPr>
        <w:t xml:space="preserve"> </w:t>
      </w:r>
      <w:r>
        <w:t>with</w:t>
      </w:r>
      <w:r>
        <w:rPr>
          <w:spacing w:val="-3"/>
        </w:rPr>
        <w:t xml:space="preserve"> </w:t>
      </w:r>
      <w:r>
        <w:t>the Roads Act Approval.</w:t>
      </w:r>
    </w:p>
    <w:p w14:paraId="584F99A4" w14:textId="77777777" w:rsidR="002E76E4" w:rsidRDefault="002E76E4">
      <w:pPr>
        <w:pStyle w:val="BodyText"/>
        <w:spacing w:before="121"/>
      </w:pPr>
    </w:p>
    <w:p w14:paraId="584F99A5" w14:textId="77777777" w:rsidR="002E76E4" w:rsidRDefault="00691209">
      <w:pPr>
        <w:pStyle w:val="Heading3"/>
        <w:numPr>
          <w:ilvl w:val="0"/>
          <w:numId w:val="63"/>
        </w:numPr>
        <w:tabs>
          <w:tab w:val="left" w:pos="708"/>
        </w:tabs>
        <w:rPr>
          <w:rFonts w:ascii="Calibri"/>
        </w:rPr>
      </w:pPr>
      <w:r>
        <w:t>Surveys</w:t>
      </w:r>
      <w:r>
        <w:rPr>
          <w:spacing w:val="-2"/>
        </w:rPr>
        <w:t xml:space="preserve"> </w:t>
      </w:r>
      <w:r>
        <w:t>by</w:t>
      </w:r>
      <w:r>
        <w:rPr>
          <w:spacing w:val="-7"/>
        </w:rPr>
        <w:t xml:space="preserve"> </w:t>
      </w:r>
      <w:r>
        <w:t>a</w:t>
      </w:r>
      <w:r>
        <w:rPr>
          <w:spacing w:val="-6"/>
        </w:rPr>
        <w:t xml:space="preserve"> </w:t>
      </w:r>
      <w:r>
        <w:t>registered</w:t>
      </w:r>
      <w:r>
        <w:rPr>
          <w:spacing w:val="-7"/>
        </w:rPr>
        <w:t xml:space="preserve"> </w:t>
      </w:r>
      <w:r>
        <w:rPr>
          <w:spacing w:val="-2"/>
        </w:rPr>
        <w:t>surveyor</w:t>
      </w:r>
    </w:p>
    <w:p w14:paraId="584F99A6" w14:textId="77777777" w:rsidR="002E76E4" w:rsidRDefault="00691209">
      <w:pPr>
        <w:pStyle w:val="BodyText"/>
        <w:spacing w:before="46"/>
        <w:ind w:left="708" w:right="720"/>
      </w:pPr>
      <w:r>
        <w:t>While building work is being carried out, the positions of the following must be measured</w:t>
      </w:r>
      <w:r>
        <w:rPr>
          <w:spacing w:val="-5"/>
        </w:rPr>
        <w:t xml:space="preserve"> </w:t>
      </w:r>
      <w:r>
        <w:t>and</w:t>
      </w:r>
      <w:r>
        <w:rPr>
          <w:spacing w:val="-5"/>
        </w:rPr>
        <w:t xml:space="preserve"> </w:t>
      </w:r>
      <w:r>
        <w:t>marked</w:t>
      </w:r>
      <w:r>
        <w:rPr>
          <w:spacing w:val="-5"/>
        </w:rPr>
        <w:t xml:space="preserve"> </w:t>
      </w:r>
      <w:r>
        <w:t>by</w:t>
      </w:r>
      <w:r>
        <w:rPr>
          <w:spacing w:val="-7"/>
        </w:rPr>
        <w:t xml:space="preserve"> </w:t>
      </w:r>
      <w:r>
        <w:t>a</w:t>
      </w:r>
      <w:r>
        <w:rPr>
          <w:spacing w:val="-1"/>
        </w:rPr>
        <w:t xml:space="preserve"> </w:t>
      </w:r>
      <w:r>
        <w:t>registered</w:t>
      </w:r>
      <w:r>
        <w:rPr>
          <w:spacing w:val="-1"/>
        </w:rPr>
        <w:t xml:space="preserve"> </w:t>
      </w:r>
      <w:r>
        <w:t>surveyor</w:t>
      </w:r>
      <w:r>
        <w:rPr>
          <w:spacing w:val="-9"/>
        </w:rPr>
        <w:t xml:space="preserve"> </w:t>
      </w:r>
      <w:r>
        <w:t>and</w:t>
      </w:r>
      <w:r>
        <w:rPr>
          <w:spacing w:val="-5"/>
        </w:rPr>
        <w:t xml:space="preserve"> </w:t>
      </w:r>
      <w:r>
        <w:t>provided</w:t>
      </w:r>
      <w:r>
        <w:rPr>
          <w:spacing w:val="-1"/>
        </w:rPr>
        <w:t xml:space="preserve"> </w:t>
      </w:r>
      <w:r>
        <w:t>to</w:t>
      </w:r>
      <w:r>
        <w:rPr>
          <w:spacing w:val="-1"/>
        </w:rPr>
        <w:t xml:space="preserve"> </w:t>
      </w:r>
      <w:r>
        <w:t>the</w:t>
      </w:r>
      <w:r>
        <w:rPr>
          <w:spacing w:val="-5"/>
        </w:rPr>
        <w:t xml:space="preserve"> </w:t>
      </w:r>
      <w:r>
        <w:t>principal</w:t>
      </w:r>
      <w:r>
        <w:rPr>
          <w:spacing w:val="-3"/>
        </w:rPr>
        <w:t xml:space="preserve"> </w:t>
      </w:r>
      <w:r>
        <w:t>certifier:</w:t>
      </w:r>
    </w:p>
    <w:p w14:paraId="584F99A7" w14:textId="77777777" w:rsidR="002E76E4" w:rsidRDefault="00691209">
      <w:pPr>
        <w:pStyle w:val="ListParagraph"/>
        <w:numPr>
          <w:ilvl w:val="0"/>
          <w:numId w:val="34"/>
        </w:numPr>
        <w:tabs>
          <w:tab w:val="left" w:pos="1428"/>
        </w:tabs>
        <w:spacing w:before="56"/>
        <w:ind w:right="1043"/>
      </w:pPr>
      <w:r>
        <w:t>All</w:t>
      </w:r>
      <w:r>
        <w:rPr>
          <w:spacing w:val="-4"/>
        </w:rPr>
        <w:t xml:space="preserve"> </w:t>
      </w:r>
      <w:r>
        <w:t>footings</w:t>
      </w:r>
      <w:r>
        <w:rPr>
          <w:spacing w:val="-3"/>
        </w:rPr>
        <w:t xml:space="preserve"> </w:t>
      </w:r>
      <w:r>
        <w:t>/</w:t>
      </w:r>
      <w:r>
        <w:rPr>
          <w:spacing w:val="-7"/>
        </w:rPr>
        <w:t xml:space="preserve"> </w:t>
      </w:r>
      <w:r>
        <w:t>foundations</w:t>
      </w:r>
      <w:r>
        <w:rPr>
          <w:spacing w:val="-3"/>
        </w:rPr>
        <w:t xml:space="preserve"> </w:t>
      </w:r>
      <w:r>
        <w:t>in</w:t>
      </w:r>
      <w:r>
        <w:rPr>
          <w:spacing w:val="-6"/>
        </w:rPr>
        <w:t xml:space="preserve"> </w:t>
      </w:r>
      <w:r>
        <w:t>relation</w:t>
      </w:r>
      <w:r>
        <w:rPr>
          <w:spacing w:val="-6"/>
        </w:rPr>
        <w:t xml:space="preserve"> </w:t>
      </w:r>
      <w:r>
        <w:t>to</w:t>
      </w:r>
      <w:r>
        <w:rPr>
          <w:spacing w:val="-6"/>
        </w:rPr>
        <w:t xml:space="preserve"> </w:t>
      </w:r>
      <w:r>
        <w:t>the</w:t>
      </w:r>
      <w:r>
        <w:rPr>
          <w:spacing w:val="-2"/>
        </w:rPr>
        <w:t xml:space="preserve"> </w:t>
      </w:r>
      <w:r>
        <w:t>site</w:t>
      </w:r>
      <w:r>
        <w:rPr>
          <w:spacing w:val="-6"/>
        </w:rPr>
        <w:t xml:space="preserve"> </w:t>
      </w:r>
      <w:r>
        <w:t>boundaries</w:t>
      </w:r>
      <w:r>
        <w:rPr>
          <w:spacing w:val="-3"/>
        </w:rPr>
        <w:t xml:space="preserve"> </w:t>
      </w:r>
      <w:r>
        <w:t>and</w:t>
      </w:r>
      <w:r>
        <w:rPr>
          <w:spacing w:val="-2"/>
        </w:rPr>
        <w:t xml:space="preserve"> </w:t>
      </w:r>
      <w:r>
        <w:t>any</w:t>
      </w:r>
      <w:r>
        <w:rPr>
          <w:spacing w:val="-3"/>
        </w:rPr>
        <w:t xml:space="preserve"> </w:t>
      </w:r>
      <w:r>
        <w:t>registered and proposed easements</w:t>
      </w:r>
    </w:p>
    <w:p w14:paraId="584F99A8" w14:textId="77777777" w:rsidR="002E76E4" w:rsidRDefault="00691209">
      <w:pPr>
        <w:pStyle w:val="ListParagraph"/>
        <w:numPr>
          <w:ilvl w:val="0"/>
          <w:numId w:val="34"/>
        </w:numPr>
        <w:tabs>
          <w:tab w:val="left" w:pos="1428"/>
        </w:tabs>
        <w:spacing w:before="61"/>
        <w:ind w:right="1096"/>
      </w:pPr>
      <w:r>
        <w:t>At</w:t>
      </w:r>
      <w:r>
        <w:rPr>
          <w:spacing w:val="-1"/>
        </w:rPr>
        <w:t xml:space="preserve"> </w:t>
      </w:r>
      <w:r>
        <w:t>other</w:t>
      </w:r>
      <w:r>
        <w:rPr>
          <w:spacing w:val="-4"/>
        </w:rPr>
        <w:t xml:space="preserve"> </w:t>
      </w:r>
      <w:r>
        <w:t>stages</w:t>
      </w:r>
      <w:r>
        <w:rPr>
          <w:spacing w:val="-7"/>
        </w:rPr>
        <w:t xml:space="preserve"> </w:t>
      </w:r>
      <w:r>
        <w:t>of</w:t>
      </w:r>
      <w:r>
        <w:rPr>
          <w:spacing w:val="-1"/>
        </w:rPr>
        <w:t xml:space="preserve"> </w:t>
      </w:r>
      <w:r>
        <w:t>construction -</w:t>
      </w:r>
      <w:r>
        <w:rPr>
          <w:spacing w:val="-9"/>
        </w:rPr>
        <w:t xml:space="preserve"> </w:t>
      </w:r>
      <w:r>
        <w:t>any</w:t>
      </w:r>
      <w:r>
        <w:rPr>
          <w:spacing w:val="-7"/>
        </w:rPr>
        <w:t xml:space="preserve"> </w:t>
      </w:r>
      <w:r>
        <w:t>marks</w:t>
      </w:r>
      <w:r>
        <w:rPr>
          <w:spacing w:val="-2"/>
        </w:rPr>
        <w:t xml:space="preserve"> </w:t>
      </w:r>
      <w:r>
        <w:t>that</w:t>
      </w:r>
      <w:r>
        <w:rPr>
          <w:spacing w:val="-6"/>
        </w:rPr>
        <w:t xml:space="preserve"> </w:t>
      </w:r>
      <w:r>
        <w:t>are</w:t>
      </w:r>
      <w:r>
        <w:rPr>
          <w:spacing w:val="-1"/>
        </w:rPr>
        <w:t xml:space="preserve"> </w:t>
      </w:r>
      <w:r>
        <w:t>required</w:t>
      </w:r>
      <w:r>
        <w:rPr>
          <w:spacing w:val="-1"/>
        </w:rPr>
        <w:t xml:space="preserve"> </w:t>
      </w:r>
      <w:r>
        <w:t>by</w:t>
      </w:r>
      <w:r>
        <w:rPr>
          <w:spacing w:val="-2"/>
        </w:rPr>
        <w:t xml:space="preserve"> </w:t>
      </w:r>
      <w:r>
        <w:t>the</w:t>
      </w:r>
      <w:r>
        <w:rPr>
          <w:spacing w:val="-5"/>
        </w:rPr>
        <w:t xml:space="preserve"> </w:t>
      </w:r>
      <w:r>
        <w:t xml:space="preserve">principal </w:t>
      </w:r>
      <w:r>
        <w:rPr>
          <w:spacing w:val="-2"/>
        </w:rPr>
        <w:t>certifier.</w:t>
      </w:r>
    </w:p>
    <w:p w14:paraId="584F99A9" w14:textId="77777777" w:rsidR="002E76E4" w:rsidRDefault="00691209">
      <w:pPr>
        <w:pStyle w:val="BodyText"/>
        <w:spacing w:before="60" w:line="242" w:lineRule="auto"/>
        <w:ind w:left="708" w:right="834"/>
      </w:pPr>
      <w:r>
        <w:rPr>
          <w:b/>
        </w:rPr>
        <w:t>Condition</w:t>
      </w:r>
      <w:r>
        <w:rPr>
          <w:b/>
          <w:spacing w:val="-3"/>
        </w:rPr>
        <w:t xml:space="preserve"> </w:t>
      </w:r>
      <w:r>
        <w:rPr>
          <w:b/>
        </w:rPr>
        <w:t>reason</w:t>
      </w:r>
      <w:r>
        <w:t>:</w:t>
      </w:r>
      <w:r>
        <w:rPr>
          <w:spacing w:val="-6"/>
        </w:rPr>
        <w:t xml:space="preserve"> </w:t>
      </w:r>
      <w:r>
        <w:t>To</w:t>
      </w:r>
      <w:r>
        <w:rPr>
          <w:spacing w:val="-6"/>
        </w:rPr>
        <w:t xml:space="preserve"> </w:t>
      </w:r>
      <w:r>
        <w:t>ensure</w:t>
      </w:r>
      <w:r>
        <w:rPr>
          <w:spacing w:val="-5"/>
        </w:rPr>
        <w:t xml:space="preserve"> </w:t>
      </w:r>
      <w:r>
        <w:t>buildings</w:t>
      </w:r>
      <w:r>
        <w:rPr>
          <w:spacing w:val="-7"/>
        </w:rPr>
        <w:t xml:space="preserve"> </w:t>
      </w:r>
      <w:r>
        <w:t>are</w:t>
      </w:r>
      <w:r>
        <w:rPr>
          <w:spacing w:val="-1"/>
        </w:rPr>
        <w:t xml:space="preserve"> </w:t>
      </w:r>
      <w:r>
        <w:t>sited</w:t>
      </w:r>
      <w:r>
        <w:rPr>
          <w:spacing w:val="-10"/>
        </w:rPr>
        <w:t xml:space="preserve"> </w:t>
      </w:r>
      <w:r>
        <w:t>and</w:t>
      </w:r>
      <w:r>
        <w:rPr>
          <w:spacing w:val="-1"/>
        </w:rPr>
        <w:t xml:space="preserve"> </w:t>
      </w:r>
      <w:r>
        <w:t>positioned</w:t>
      </w:r>
      <w:r>
        <w:rPr>
          <w:spacing w:val="-1"/>
        </w:rPr>
        <w:t xml:space="preserve"> </w:t>
      </w:r>
      <w:r>
        <w:t>in</w:t>
      </w:r>
      <w:r>
        <w:rPr>
          <w:spacing w:val="-5"/>
        </w:rPr>
        <w:t xml:space="preserve"> </w:t>
      </w:r>
      <w:r>
        <w:t>the</w:t>
      </w:r>
      <w:r>
        <w:rPr>
          <w:spacing w:val="-5"/>
        </w:rPr>
        <w:t xml:space="preserve"> </w:t>
      </w:r>
      <w:r>
        <w:t xml:space="preserve">approved </w:t>
      </w:r>
      <w:r>
        <w:rPr>
          <w:spacing w:val="-2"/>
        </w:rPr>
        <w:t>location.</w:t>
      </w:r>
    </w:p>
    <w:p w14:paraId="584F99AA" w14:textId="77777777" w:rsidR="002E76E4" w:rsidRDefault="002E76E4">
      <w:pPr>
        <w:pStyle w:val="BodyText"/>
        <w:spacing w:before="122"/>
      </w:pPr>
    </w:p>
    <w:p w14:paraId="584F99AB" w14:textId="77777777" w:rsidR="002E76E4" w:rsidRDefault="00691209">
      <w:pPr>
        <w:pStyle w:val="Heading3"/>
        <w:numPr>
          <w:ilvl w:val="0"/>
          <w:numId w:val="63"/>
        </w:numPr>
        <w:tabs>
          <w:tab w:val="left" w:pos="708"/>
        </w:tabs>
        <w:rPr>
          <w:rFonts w:ascii="Calibri"/>
        </w:rPr>
      </w:pPr>
      <w:r>
        <w:t>Certification</w:t>
      </w:r>
      <w:r>
        <w:rPr>
          <w:spacing w:val="-9"/>
        </w:rPr>
        <w:t xml:space="preserve"> </w:t>
      </w:r>
      <w:r>
        <w:t>requirement</w:t>
      </w:r>
      <w:r>
        <w:rPr>
          <w:spacing w:val="-7"/>
        </w:rPr>
        <w:t xml:space="preserve"> </w:t>
      </w:r>
      <w:r>
        <w:t>of</w:t>
      </w:r>
      <w:r>
        <w:rPr>
          <w:spacing w:val="-11"/>
        </w:rPr>
        <w:t xml:space="preserve"> </w:t>
      </w:r>
      <w:r>
        <w:rPr>
          <w:spacing w:val="-2"/>
        </w:rPr>
        <w:t>levels</w:t>
      </w:r>
    </w:p>
    <w:p w14:paraId="584F99AC" w14:textId="77777777" w:rsidR="002E76E4" w:rsidRDefault="00691209">
      <w:pPr>
        <w:pStyle w:val="BodyText"/>
        <w:spacing w:before="42"/>
        <w:ind w:left="708" w:right="720"/>
      </w:pPr>
      <w:r>
        <w:t>During building work, a registered surveyor must provide the principal certifier with certification</w:t>
      </w:r>
      <w:r>
        <w:rPr>
          <w:spacing w:val="-5"/>
        </w:rPr>
        <w:t xml:space="preserve"> </w:t>
      </w:r>
      <w:r>
        <w:t>that</w:t>
      </w:r>
      <w:r>
        <w:rPr>
          <w:spacing w:val="-6"/>
        </w:rPr>
        <w:t xml:space="preserve"> </w:t>
      </w:r>
      <w:r>
        <w:t>the bulk</w:t>
      </w:r>
      <w:r>
        <w:rPr>
          <w:spacing w:val="-7"/>
        </w:rPr>
        <w:t xml:space="preserve"> </w:t>
      </w:r>
      <w:r>
        <w:t>excavation/</w:t>
      </w:r>
      <w:r>
        <w:rPr>
          <w:spacing w:val="-6"/>
        </w:rPr>
        <w:t xml:space="preserve"> </w:t>
      </w:r>
      <w:r>
        <w:t>fill</w:t>
      </w:r>
      <w:r>
        <w:rPr>
          <w:spacing w:val="-3"/>
        </w:rPr>
        <w:t xml:space="preserve"> </w:t>
      </w:r>
      <w:r>
        <w:t>and structure(s)</w:t>
      </w:r>
      <w:r>
        <w:rPr>
          <w:spacing w:val="-4"/>
        </w:rPr>
        <w:t xml:space="preserve"> </w:t>
      </w:r>
      <w:r>
        <w:t>comply</w:t>
      </w:r>
      <w:r>
        <w:rPr>
          <w:spacing w:val="-2"/>
        </w:rPr>
        <w:t xml:space="preserve"> </w:t>
      </w:r>
      <w:r>
        <w:t>with</w:t>
      </w:r>
      <w:r>
        <w:rPr>
          <w:spacing w:val="-5"/>
        </w:rPr>
        <w:t xml:space="preserve"> </w:t>
      </w:r>
      <w:r>
        <w:t>the</w:t>
      </w:r>
      <w:r>
        <w:rPr>
          <w:spacing w:val="-5"/>
        </w:rPr>
        <w:t xml:space="preserve"> </w:t>
      </w:r>
      <w:r>
        <w:t>development consent in respect of levels at the following stage of construction:</w:t>
      </w:r>
    </w:p>
    <w:p w14:paraId="584F99AD" w14:textId="77777777" w:rsidR="002E76E4" w:rsidRDefault="00691209">
      <w:pPr>
        <w:pStyle w:val="ListParagraph"/>
        <w:numPr>
          <w:ilvl w:val="0"/>
          <w:numId w:val="33"/>
        </w:numPr>
        <w:tabs>
          <w:tab w:val="left" w:pos="1135"/>
        </w:tabs>
        <w:spacing w:before="61"/>
      </w:pPr>
      <w:r>
        <w:t>Finished</w:t>
      </w:r>
      <w:r>
        <w:rPr>
          <w:spacing w:val="-7"/>
        </w:rPr>
        <w:t xml:space="preserve"> </w:t>
      </w:r>
      <w:r>
        <w:t>surface</w:t>
      </w:r>
      <w:r>
        <w:rPr>
          <w:spacing w:val="-6"/>
        </w:rPr>
        <w:t xml:space="preserve"> </w:t>
      </w:r>
      <w:r>
        <w:rPr>
          <w:spacing w:val="-2"/>
        </w:rPr>
        <w:t>levels.</w:t>
      </w:r>
    </w:p>
    <w:p w14:paraId="584F99AE" w14:textId="77777777" w:rsidR="002E76E4" w:rsidRDefault="00691209">
      <w:pPr>
        <w:pStyle w:val="ListParagraph"/>
        <w:numPr>
          <w:ilvl w:val="0"/>
          <w:numId w:val="33"/>
        </w:numPr>
        <w:tabs>
          <w:tab w:val="left" w:pos="1135"/>
        </w:tabs>
        <w:spacing w:before="57"/>
      </w:pPr>
      <w:r>
        <w:t>Placement</w:t>
      </w:r>
      <w:r>
        <w:rPr>
          <w:spacing w:val="-8"/>
        </w:rPr>
        <w:t xml:space="preserve"> </w:t>
      </w:r>
      <w:r>
        <w:t>of</w:t>
      </w:r>
      <w:r>
        <w:rPr>
          <w:spacing w:val="-3"/>
        </w:rPr>
        <w:t xml:space="preserve"> </w:t>
      </w:r>
      <w:r>
        <w:t>the</w:t>
      </w:r>
      <w:r>
        <w:rPr>
          <w:spacing w:val="-6"/>
        </w:rPr>
        <w:t xml:space="preserve"> </w:t>
      </w:r>
      <w:r>
        <w:t>finished</w:t>
      </w:r>
      <w:r>
        <w:rPr>
          <w:spacing w:val="-7"/>
        </w:rPr>
        <w:t xml:space="preserve"> </w:t>
      </w:r>
      <w:r>
        <w:t>internal</w:t>
      </w:r>
      <w:r>
        <w:rPr>
          <w:spacing w:val="-5"/>
        </w:rPr>
        <w:t xml:space="preserve"> </w:t>
      </w:r>
      <w:r>
        <w:t>road</w:t>
      </w:r>
      <w:r>
        <w:rPr>
          <w:spacing w:val="-2"/>
        </w:rPr>
        <w:t xml:space="preserve"> surface</w:t>
      </w:r>
    </w:p>
    <w:p w14:paraId="584F99AF" w14:textId="77777777" w:rsidR="002E76E4" w:rsidRDefault="00691209">
      <w:pPr>
        <w:pStyle w:val="ListParagraph"/>
        <w:numPr>
          <w:ilvl w:val="0"/>
          <w:numId w:val="33"/>
        </w:numPr>
        <w:tabs>
          <w:tab w:val="left" w:pos="1135"/>
        </w:tabs>
        <w:spacing w:before="62"/>
      </w:pPr>
      <w:r>
        <w:t>Prior</w:t>
      </w:r>
      <w:r>
        <w:rPr>
          <w:spacing w:val="-4"/>
        </w:rPr>
        <w:t xml:space="preserve"> </w:t>
      </w:r>
      <w:r>
        <w:t>to</w:t>
      </w:r>
      <w:r>
        <w:rPr>
          <w:spacing w:val="-4"/>
        </w:rPr>
        <w:t xml:space="preserve"> </w:t>
      </w:r>
      <w:r>
        <w:t>the</w:t>
      </w:r>
      <w:r>
        <w:rPr>
          <w:spacing w:val="-4"/>
        </w:rPr>
        <w:t xml:space="preserve"> </w:t>
      </w:r>
      <w:r>
        <w:t>pouring</w:t>
      </w:r>
      <w:r>
        <w:rPr>
          <w:spacing w:val="-4"/>
        </w:rPr>
        <w:t xml:space="preserve"> </w:t>
      </w:r>
      <w:r>
        <w:t>of</w:t>
      </w:r>
      <w:r>
        <w:rPr>
          <w:spacing w:val="-5"/>
        </w:rPr>
        <w:t xml:space="preserve"> </w:t>
      </w:r>
      <w:r>
        <w:t>each</w:t>
      </w:r>
      <w:r>
        <w:rPr>
          <w:spacing w:val="-4"/>
        </w:rPr>
        <w:t xml:space="preserve"> </w:t>
      </w:r>
      <w:r>
        <w:t>floor</w:t>
      </w:r>
      <w:r>
        <w:rPr>
          <w:spacing w:val="-3"/>
        </w:rPr>
        <w:t xml:space="preserve"> </w:t>
      </w:r>
      <w:r>
        <w:rPr>
          <w:spacing w:val="-4"/>
        </w:rPr>
        <w:t>slab</w:t>
      </w:r>
    </w:p>
    <w:p w14:paraId="584F99B0" w14:textId="77777777" w:rsidR="002E76E4" w:rsidRDefault="002E76E4">
      <w:pPr>
        <w:pStyle w:val="BodyText"/>
        <w:spacing w:before="116"/>
      </w:pPr>
    </w:p>
    <w:p w14:paraId="584F99B1" w14:textId="77777777" w:rsidR="002E76E4" w:rsidRDefault="00691209">
      <w:pPr>
        <w:ind w:left="708"/>
      </w:pPr>
      <w:r>
        <w:rPr>
          <w:b/>
        </w:rPr>
        <w:t>Condition</w:t>
      </w:r>
      <w:r>
        <w:rPr>
          <w:b/>
          <w:spacing w:val="-6"/>
        </w:rPr>
        <w:t xml:space="preserve"> </w:t>
      </w:r>
      <w:r>
        <w:rPr>
          <w:b/>
        </w:rPr>
        <w:t>reason</w:t>
      </w:r>
      <w:r>
        <w:t>:</w:t>
      </w:r>
      <w:r>
        <w:rPr>
          <w:spacing w:val="-8"/>
        </w:rPr>
        <w:t xml:space="preserve"> </w:t>
      </w:r>
      <w:r>
        <w:t>Ensure</w:t>
      </w:r>
      <w:r>
        <w:rPr>
          <w:spacing w:val="-4"/>
        </w:rPr>
        <w:t xml:space="preserve"> </w:t>
      </w:r>
      <w:r>
        <w:t>the</w:t>
      </w:r>
      <w:r>
        <w:rPr>
          <w:spacing w:val="-3"/>
        </w:rPr>
        <w:t xml:space="preserve"> </w:t>
      </w:r>
      <w:r>
        <w:t>structures</w:t>
      </w:r>
      <w:r>
        <w:rPr>
          <w:spacing w:val="-10"/>
        </w:rPr>
        <w:t xml:space="preserve"> </w:t>
      </w:r>
      <w:r>
        <w:t>comply</w:t>
      </w:r>
      <w:r>
        <w:rPr>
          <w:spacing w:val="-13"/>
        </w:rPr>
        <w:t xml:space="preserve"> </w:t>
      </w:r>
      <w:r>
        <w:t>with</w:t>
      </w:r>
      <w:r>
        <w:rPr>
          <w:spacing w:val="-4"/>
        </w:rPr>
        <w:t xml:space="preserve"> </w:t>
      </w:r>
      <w:r>
        <w:t>approved</w:t>
      </w:r>
      <w:r>
        <w:rPr>
          <w:spacing w:val="-3"/>
        </w:rPr>
        <w:t xml:space="preserve"> </w:t>
      </w:r>
      <w:r>
        <w:rPr>
          <w:spacing w:val="-2"/>
        </w:rPr>
        <w:t>levels.</w:t>
      </w:r>
    </w:p>
    <w:p w14:paraId="584F99B2" w14:textId="77777777" w:rsidR="002E76E4" w:rsidRDefault="002E76E4">
      <w:pPr>
        <w:pStyle w:val="BodyText"/>
        <w:spacing w:before="125"/>
      </w:pPr>
    </w:p>
    <w:p w14:paraId="584F99B3" w14:textId="77777777" w:rsidR="002E76E4" w:rsidRDefault="00691209">
      <w:pPr>
        <w:pStyle w:val="Heading3"/>
        <w:numPr>
          <w:ilvl w:val="0"/>
          <w:numId w:val="63"/>
        </w:numPr>
        <w:tabs>
          <w:tab w:val="left" w:pos="708"/>
        </w:tabs>
        <w:rPr>
          <w:rFonts w:ascii="Calibri"/>
        </w:rPr>
      </w:pPr>
      <w:r>
        <w:t>Management</w:t>
      </w:r>
      <w:r>
        <w:rPr>
          <w:spacing w:val="-4"/>
        </w:rPr>
        <w:t xml:space="preserve"> </w:t>
      </w:r>
      <w:r>
        <w:t>of</w:t>
      </w:r>
      <w:r>
        <w:rPr>
          <w:spacing w:val="-9"/>
        </w:rPr>
        <w:t xml:space="preserve"> </w:t>
      </w:r>
      <w:r>
        <w:t>site</w:t>
      </w:r>
      <w:r>
        <w:rPr>
          <w:spacing w:val="-4"/>
        </w:rPr>
        <w:t xml:space="preserve"> </w:t>
      </w:r>
      <w:r>
        <w:t>soil</w:t>
      </w:r>
      <w:r>
        <w:rPr>
          <w:spacing w:val="-1"/>
        </w:rPr>
        <w:t xml:space="preserve"> </w:t>
      </w:r>
      <w:r>
        <w:t>/</w:t>
      </w:r>
      <w:r>
        <w:rPr>
          <w:spacing w:val="-1"/>
        </w:rPr>
        <w:t xml:space="preserve"> </w:t>
      </w:r>
      <w:r>
        <w:t xml:space="preserve">fill </w:t>
      </w:r>
      <w:r>
        <w:rPr>
          <w:spacing w:val="-2"/>
        </w:rPr>
        <w:t>material</w:t>
      </w:r>
    </w:p>
    <w:p w14:paraId="584F99B4" w14:textId="77777777" w:rsidR="002E76E4" w:rsidRDefault="00691209">
      <w:pPr>
        <w:pStyle w:val="BodyText"/>
        <w:spacing w:before="42"/>
        <w:ind w:left="708"/>
      </w:pPr>
      <w:r>
        <w:rPr>
          <w:u w:val="single"/>
        </w:rPr>
        <w:t>Disposal</w:t>
      </w:r>
      <w:r>
        <w:rPr>
          <w:spacing w:val="-7"/>
          <w:u w:val="single"/>
        </w:rPr>
        <w:t xml:space="preserve"> </w:t>
      </w:r>
      <w:r>
        <w:rPr>
          <w:u w:val="single"/>
        </w:rPr>
        <w:t>of</w:t>
      </w:r>
      <w:r>
        <w:rPr>
          <w:spacing w:val="-5"/>
          <w:u w:val="single"/>
        </w:rPr>
        <w:t xml:space="preserve"> </w:t>
      </w:r>
      <w:r>
        <w:rPr>
          <w:u w:val="single"/>
        </w:rPr>
        <w:t>site</w:t>
      </w:r>
      <w:r>
        <w:rPr>
          <w:spacing w:val="-3"/>
          <w:u w:val="single"/>
        </w:rPr>
        <w:t xml:space="preserve"> </w:t>
      </w:r>
      <w:r>
        <w:rPr>
          <w:spacing w:val="-4"/>
          <w:u w:val="single"/>
        </w:rPr>
        <w:t>soils</w:t>
      </w:r>
    </w:p>
    <w:p w14:paraId="584F99B5" w14:textId="77777777" w:rsidR="002E76E4" w:rsidRDefault="00691209">
      <w:pPr>
        <w:pStyle w:val="BodyText"/>
        <w:spacing w:before="59"/>
        <w:ind w:left="708" w:right="720"/>
      </w:pPr>
      <w:r>
        <w:t>Any</w:t>
      </w:r>
      <w:r>
        <w:rPr>
          <w:spacing w:val="-2"/>
        </w:rPr>
        <w:t xml:space="preserve"> </w:t>
      </w:r>
      <w:r>
        <w:t>soils</w:t>
      </w:r>
      <w:r>
        <w:rPr>
          <w:spacing w:val="-2"/>
        </w:rPr>
        <w:t xml:space="preserve"> </w:t>
      </w:r>
      <w:r>
        <w:t>to</w:t>
      </w:r>
      <w:r>
        <w:rPr>
          <w:spacing w:val="-1"/>
        </w:rPr>
        <w:t xml:space="preserve"> </w:t>
      </w:r>
      <w:r>
        <w:t>be</w:t>
      </w:r>
      <w:r>
        <w:rPr>
          <w:spacing w:val="-5"/>
        </w:rPr>
        <w:t xml:space="preserve"> </w:t>
      </w:r>
      <w:r>
        <w:t>excavated</w:t>
      </w:r>
      <w:r>
        <w:rPr>
          <w:spacing w:val="-5"/>
        </w:rPr>
        <w:t xml:space="preserve"> </w:t>
      </w:r>
      <w:r>
        <w:t>below</w:t>
      </w:r>
      <w:r>
        <w:rPr>
          <w:spacing w:val="-3"/>
        </w:rPr>
        <w:t xml:space="preserve"> </w:t>
      </w:r>
      <w:r>
        <w:t>the</w:t>
      </w:r>
      <w:r>
        <w:rPr>
          <w:spacing w:val="-5"/>
        </w:rPr>
        <w:t xml:space="preserve"> </w:t>
      </w:r>
      <w:r>
        <w:t>finished</w:t>
      </w:r>
      <w:r>
        <w:rPr>
          <w:spacing w:val="-1"/>
        </w:rPr>
        <w:t xml:space="preserve"> </w:t>
      </w:r>
      <w:r>
        <w:t>surface</w:t>
      </w:r>
      <w:r>
        <w:rPr>
          <w:spacing w:val="-1"/>
        </w:rPr>
        <w:t xml:space="preserve"> </w:t>
      </w:r>
      <w:r>
        <w:t>level</w:t>
      </w:r>
      <w:r>
        <w:rPr>
          <w:spacing w:val="-3"/>
        </w:rPr>
        <w:t xml:space="preserve"> </w:t>
      </w:r>
      <w:r>
        <w:t>and</w:t>
      </w:r>
      <w:r>
        <w:rPr>
          <w:spacing w:val="-5"/>
        </w:rPr>
        <w:t xml:space="preserve"> </w:t>
      </w:r>
      <w:r>
        <w:t>disposed</w:t>
      </w:r>
      <w:r>
        <w:rPr>
          <w:spacing w:val="-5"/>
        </w:rPr>
        <w:t xml:space="preserve"> </w:t>
      </w:r>
      <w:r>
        <w:t>of</w:t>
      </w:r>
      <w:r>
        <w:rPr>
          <w:spacing w:val="-6"/>
        </w:rPr>
        <w:t xml:space="preserve"> </w:t>
      </w:r>
      <w:r>
        <w:t>from the</w:t>
      </w:r>
      <w:r>
        <w:rPr>
          <w:spacing w:val="-5"/>
        </w:rPr>
        <w:t xml:space="preserve"> </w:t>
      </w:r>
      <w:r>
        <w:t xml:space="preserve">site must be </w:t>
      </w:r>
      <w:proofErr w:type="spellStart"/>
      <w:r>
        <w:t>analysed</w:t>
      </w:r>
      <w:proofErr w:type="spellEnd"/>
      <w:r>
        <w:t xml:space="preserve"> and classified by an appropriately qualified and experienced environmental consultant, in accordance with relevant NSW EPA guidelines including</w:t>
      </w:r>
    </w:p>
    <w:p w14:paraId="584F99B6" w14:textId="77777777" w:rsidR="002E76E4" w:rsidRDefault="002E76E4">
      <w:pPr>
        <w:pStyle w:val="BodyText"/>
        <w:sectPr w:rsidR="002E76E4">
          <w:pgSz w:w="11910" w:h="16840"/>
          <w:pgMar w:top="580" w:right="708" w:bottom="280" w:left="1275" w:header="720" w:footer="720" w:gutter="0"/>
          <w:cols w:space="720"/>
        </w:sectPr>
      </w:pPr>
    </w:p>
    <w:p w14:paraId="584F99B7" w14:textId="77777777" w:rsidR="002E76E4" w:rsidRDefault="00691209">
      <w:pPr>
        <w:pStyle w:val="BodyText"/>
        <w:spacing w:before="64"/>
        <w:ind w:left="708"/>
      </w:pPr>
      <w:r>
        <w:lastRenderedPageBreak/>
        <w:t>the</w:t>
      </w:r>
      <w:r>
        <w:rPr>
          <w:spacing w:val="-9"/>
        </w:rPr>
        <w:t xml:space="preserve"> </w:t>
      </w:r>
      <w:r>
        <w:t>“Waste</w:t>
      </w:r>
      <w:r>
        <w:rPr>
          <w:spacing w:val="-7"/>
        </w:rPr>
        <w:t xml:space="preserve"> </w:t>
      </w:r>
      <w:r>
        <w:t>Classification</w:t>
      </w:r>
      <w:r>
        <w:rPr>
          <w:spacing w:val="-3"/>
        </w:rPr>
        <w:t xml:space="preserve"> </w:t>
      </w:r>
      <w:r>
        <w:t>Guidelines”</w:t>
      </w:r>
      <w:r>
        <w:rPr>
          <w:spacing w:val="-10"/>
        </w:rPr>
        <w:t xml:space="preserve"> </w:t>
      </w:r>
      <w:r>
        <w:t>2014,</w:t>
      </w:r>
      <w:r>
        <w:rPr>
          <w:spacing w:val="-8"/>
        </w:rPr>
        <w:t xml:space="preserve"> </w:t>
      </w:r>
      <w:r>
        <w:t>prior</w:t>
      </w:r>
      <w:r>
        <w:rPr>
          <w:spacing w:val="-6"/>
        </w:rPr>
        <w:t xml:space="preserve"> </w:t>
      </w:r>
      <w:r>
        <w:t>to</w:t>
      </w:r>
      <w:r>
        <w:rPr>
          <w:spacing w:val="-3"/>
        </w:rPr>
        <w:t xml:space="preserve"> </w:t>
      </w:r>
      <w:r>
        <w:t>off-site</w:t>
      </w:r>
      <w:r>
        <w:rPr>
          <w:spacing w:val="-6"/>
        </w:rPr>
        <w:t xml:space="preserve"> </w:t>
      </w:r>
      <w:r>
        <w:rPr>
          <w:spacing w:val="-2"/>
        </w:rPr>
        <w:t>disposal.</w:t>
      </w:r>
    </w:p>
    <w:p w14:paraId="584F99B8" w14:textId="77777777" w:rsidR="002E76E4" w:rsidRDefault="00691209">
      <w:pPr>
        <w:pStyle w:val="BodyText"/>
        <w:spacing w:before="54"/>
        <w:ind w:left="708" w:right="720"/>
      </w:pPr>
      <w:r>
        <w:t>Excavated</w:t>
      </w:r>
      <w:r>
        <w:rPr>
          <w:spacing w:val="-6"/>
        </w:rPr>
        <w:t xml:space="preserve"> </w:t>
      </w:r>
      <w:r>
        <w:t>material</w:t>
      </w:r>
      <w:r>
        <w:rPr>
          <w:spacing w:val="-8"/>
        </w:rPr>
        <w:t xml:space="preserve"> </w:t>
      </w:r>
      <w:r>
        <w:t>is</w:t>
      </w:r>
      <w:r>
        <w:rPr>
          <w:spacing w:val="-3"/>
        </w:rPr>
        <w:t xml:space="preserve"> </w:t>
      </w:r>
      <w:r>
        <w:t>to</w:t>
      </w:r>
      <w:r>
        <w:rPr>
          <w:spacing w:val="-2"/>
        </w:rPr>
        <w:t xml:space="preserve"> </w:t>
      </w:r>
      <w:r>
        <w:t>be</w:t>
      </w:r>
      <w:r>
        <w:rPr>
          <w:spacing w:val="-2"/>
        </w:rPr>
        <w:t xml:space="preserve"> </w:t>
      </w:r>
      <w:r>
        <w:t>transported</w:t>
      </w:r>
      <w:r>
        <w:rPr>
          <w:spacing w:val="-6"/>
        </w:rPr>
        <w:t xml:space="preserve"> </w:t>
      </w:r>
      <w:r>
        <w:t>to</w:t>
      </w:r>
      <w:r>
        <w:rPr>
          <w:spacing w:val="-6"/>
        </w:rPr>
        <w:t xml:space="preserve"> </w:t>
      </w:r>
      <w:r>
        <w:t>an</w:t>
      </w:r>
      <w:r>
        <w:rPr>
          <w:spacing w:val="-2"/>
        </w:rPr>
        <w:t xml:space="preserve"> </w:t>
      </w:r>
      <w:r>
        <w:t>appropriately</w:t>
      </w:r>
      <w:r>
        <w:rPr>
          <w:spacing w:val="-3"/>
        </w:rPr>
        <w:t xml:space="preserve"> </w:t>
      </w:r>
      <w:r>
        <w:t>licensed</w:t>
      </w:r>
      <w:r>
        <w:rPr>
          <w:spacing w:val="-2"/>
        </w:rPr>
        <w:t xml:space="preserve"> </w:t>
      </w:r>
      <w:r>
        <w:t>waste</w:t>
      </w:r>
      <w:r>
        <w:rPr>
          <w:spacing w:val="-6"/>
        </w:rPr>
        <w:t xml:space="preserve"> </w:t>
      </w:r>
      <w:r>
        <w:t>facility</w:t>
      </w:r>
      <w:r>
        <w:rPr>
          <w:spacing w:val="-3"/>
        </w:rPr>
        <w:t xml:space="preserve"> </w:t>
      </w:r>
      <w:r>
        <w:t>by</w:t>
      </w:r>
      <w:r>
        <w:rPr>
          <w:spacing w:val="-8"/>
        </w:rPr>
        <w:t xml:space="preserve"> </w:t>
      </w:r>
      <w:r>
        <w:t>an EPA licensed waste contractor in accordance with relevant NSW EPA guidelines.</w:t>
      </w:r>
    </w:p>
    <w:p w14:paraId="584F99B9" w14:textId="77777777" w:rsidR="002E76E4" w:rsidRDefault="002E76E4">
      <w:pPr>
        <w:pStyle w:val="BodyText"/>
        <w:spacing w:before="124"/>
      </w:pPr>
    </w:p>
    <w:p w14:paraId="584F99BA" w14:textId="77777777" w:rsidR="002E76E4" w:rsidRDefault="00691209">
      <w:pPr>
        <w:pStyle w:val="BodyText"/>
        <w:spacing w:before="1"/>
        <w:ind w:left="708"/>
      </w:pPr>
      <w:r>
        <w:rPr>
          <w:u w:val="single"/>
        </w:rPr>
        <w:t>Reused</w:t>
      </w:r>
      <w:r>
        <w:rPr>
          <w:spacing w:val="-4"/>
          <w:u w:val="single"/>
        </w:rPr>
        <w:t xml:space="preserve"> </w:t>
      </w:r>
      <w:proofErr w:type="gramStart"/>
      <w:r>
        <w:rPr>
          <w:spacing w:val="-2"/>
          <w:u w:val="single"/>
        </w:rPr>
        <w:t>soils</w:t>
      </w:r>
      <w:proofErr w:type="gramEnd"/>
    </w:p>
    <w:p w14:paraId="584F99BB" w14:textId="77777777" w:rsidR="002E76E4" w:rsidRDefault="00691209">
      <w:pPr>
        <w:pStyle w:val="BodyText"/>
        <w:spacing w:before="59"/>
        <w:ind w:left="708" w:right="771"/>
      </w:pPr>
      <w:r>
        <w:t>Any</w:t>
      </w:r>
      <w:r>
        <w:rPr>
          <w:spacing w:val="-2"/>
        </w:rPr>
        <w:t xml:space="preserve"> </w:t>
      </w:r>
      <w:r>
        <w:t>soils</w:t>
      </w:r>
      <w:r>
        <w:rPr>
          <w:spacing w:val="-2"/>
        </w:rPr>
        <w:t xml:space="preserve"> </w:t>
      </w:r>
      <w:r>
        <w:t>excavated</w:t>
      </w:r>
      <w:r>
        <w:rPr>
          <w:spacing w:val="-5"/>
        </w:rPr>
        <w:t xml:space="preserve"> </w:t>
      </w:r>
      <w:r>
        <w:t>below</w:t>
      </w:r>
      <w:r>
        <w:rPr>
          <w:spacing w:val="-3"/>
        </w:rPr>
        <w:t xml:space="preserve"> </w:t>
      </w:r>
      <w:r>
        <w:t>the</w:t>
      </w:r>
      <w:r>
        <w:rPr>
          <w:spacing w:val="-5"/>
        </w:rPr>
        <w:t xml:space="preserve"> </w:t>
      </w:r>
      <w:r>
        <w:t>finished</w:t>
      </w:r>
      <w:r>
        <w:rPr>
          <w:spacing w:val="-5"/>
        </w:rPr>
        <w:t xml:space="preserve"> </w:t>
      </w:r>
      <w:r>
        <w:t>surface</w:t>
      </w:r>
      <w:r>
        <w:rPr>
          <w:spacing w:val="-5"/>
        </w:rPr>
        <w:t xml:space="preserve"> </w:t>
      </w:r>
      <w:r>
        <w:t>level</w:t>
      </w:r>
      <w:r>
        <w:rPr>
          <w:spacing w:val="-3"/>
        </w:rPr>
        <w:t xml:space="preserve"> </w:t>
      </w:r>
      <w:r>
        <w:t>to</w:t>
      </w:r>
      <w:r>
        <w:rPr>
          <w:spacing w:val="-5"/>
        </w:rPr>
        <w:t xml:space="preserve"> </w:t>
      </w:r>
      <w:r>
        <w:t>be</w:t>
      </w:r>
      <w:r>
        <w:rPr>
          <w:spacing w:val="-1"/>
        </w:rPr>
        <w:t xml:space="preserve"> </w:t>
      </w:r>
      <w:r>
        <w:t>reused</w:t>
      </w:r>
      <w:r>
        <w:rPr>
          <w:spacing w:val="-5"/>
        </w:rPr>
        <w:t xml:space="preserve"> </w:t>
      </w:r>
      <w:r>
        <w:t>on</w:t>
      </w:r>
      <w:r>
        <w:rPr>
          <w:spacing w:val="-5"/>
        </w:rPr>
        <w:t xml:space="preserve"> </w:t>
      </w:r>
      <w:r>
        <w:t>the</w:t>
      </w:r>
      <w:r>
        <w:rPr>
          <w:spacing w:val="-1"/>
        </w:rPr>
        <w:t xml:space="preserve"> </w:t>
      </w:r>
      <w:r>
        <w:t>site</w:t>
      </w:r>
      <w:r>
        <w:rPr>
          <w:spacing w:val="-5"/>
        </w:rPr>
        <w:t xml:space="preserve"> </w:t>
      </w:r>
      <w:r>
        <w:t>must</w:t>
      </w:r>
      <w:r>
        <w:rPr>
          <w:spacing w:val="-1"/>
        </w:rPr>
        <w:t xml:space="preserve"> </w:t>
      </w:r>
      <w:r>
        <w:t xml:space="preserve">be </w:t>
      </w:r>
      <w:proofErr w:type="spellStart"/>
      <w:r>
        <w:t>analysed</w:t>
      </w:r>
      <w:proofErr w:type="spellEnd"/>
      <w:r>
        <w:t xml:space="preserve"> and</w:t>
      </w:r>
      <w:r>
        <w:rPr>
          <w:spacing w:val="-1"/>
        </w:rPr>
        <w:t xml:space="preserve"> </w:t>
      </w:r>
      <w:r>
        <w:t>classified</w:t>
      </w:r>
      <w:r>
        <w:rPr>
          <w:spacing w:val="-1"/>
        </w:rPr>
        <w:t xml:space="preserve"> </w:t>
      </w:r>
      <w:r>
        <w:t>by</w:t>
      </w:r>
      <w:r>
        <w:rPr>
          <w:spacing w:val="-3"/>
        </w:rPr>
        <w:t xml:space="preserve"> </w:t>
      </w:r>
      <w:r>
        <w:t>an</w:t>
      </w:r>
      <w:r>
        <w:rPr>
          <w:spacing w:val="-1"/>
        </w:rPr>
        <w:t xml:space="preserve"> </w:t>
      </w:r>
      <w:r>
        <w:t>appropriately qualified</w:t>
      </w:r>
      <w:r>
        <w:rPr>
          <w:spacing w:val="-1"/>
        </w:rPr>
        <w:t xml:space="preserve"> </w:t>
      </w:r>
      <w:r>
        <w:t>and</w:t>
      </w:r>
      <w:r>
        <w:rPr>
          <w:spacing w:val="-1"/>
        </w:rPr>
        <w:t xml:space="preserve"> </w:t>
      </w:r>
      <w:r>
        <w:t>experienced</w:t>
      </w:r>
      <w:r>
        <w:rPr>
          <w:spacing w:val="-1"/>
        </w:rPr>
        <w:t xml:space="preserve"> </w:t>
      </w:r>
      <w:r>
        <w:t>environmental consultant, in accordance with the National Environment Protection (Assessment of Site Contamination) Measure 1999 (amended 2013) and any relevant guidelines approved under the Contaminated Land Management Act 1997; to verify that the material is suitable for the intended land use, prior to reuse.</w:t>
      </w:r>
    </w:p>
    <w:p w14:paraId="584F99BC" w14:textId="77777777" w:rsidR="002E76E4" w:rsidRDefault="00691209">
      <w:pPr>
        <w:pStyle w:val="BodyText"/>
        <w:spacing w:before="57"/>
        <w:ind w:left="708" w:right="834"/>
      </w:pPr>
      <w:r>
        <w:t>Any</w:t>
      </w:r>
      <w:r>
        <w:rPr>
          <w:spacing w:val="-3"/>
        </w:rPr>
        <w:t xml:space="preserve"> </w:t>
      </w:r>
      <w:proofErr w:type="gramStart"/>
      <w:r>
        <w:t>soils</w:t>
      </w:r>
      <w:proofErr w:type="gramEnd"/>
      <w:r>
        <w:rPr>
          <w:spacing w:val="-3"/>
        </w:rPr>
        <w:t xml:space="preserve"> </w:t>
      </w:r>
      <w:r>
        <w:t>not</w:t>
      </w:r>
      <w:r>
        <w:rPr>
          <w:spacing w:val="-7"/>
        </w:rPr>
        <w:t xml:space="preserve"> </w:t>
      </w:r>
      <w:r>
        <w:t>suitable</w:t>
      </w:r>
      <w:r>
        <w:rPr>
          <w:spacing w:val="-2"/>
        </w:rPr>
        <w:t xml:space="preserve"> </w:t>
      </w:r>
      <w:r>
        <w:t>for</w:t>
      </w:r>
      <w:r>
        <w:rPr>
          <w:spacing w:val="-5"/>
        </w:rPr>
        <w:t xml:space="preserve"> </w:t>
      </w:r>
      <w:proofErr w:type="gramStart"/>
      <w:r>
        <w:t>the</w:t>
      </w:r>
      <w:r>
        <w:rPr>
          <w:spacing w:val="-2"/>
        </w:rPr>
        <w:t xml:space="preserve"> </w:t>
      </w:r>
      <w:r>
        <w:t>intended</w:t>
      </w:r>
      <w:proofErr w:type="gramEnd"/>
      <w:r>
        <w:rPr>
          <w:spacing w:val="-6"/>
        </w:rPr>
        <w:t xml:space="preserve"> </w:t>
      </w:r>
      <w:r>
        <w:t>land</w:t>
      </w:r>
      <w:r>
        <w:rPr>
          <w:spacing w:val="-6"/>
        </w:rPr>
        <w:t xml:space="preserve"> </w:t>
      </w:r>
      <w:r>
        <w:t>use</w:t>
      </w:r>
      <w:r>
        <w:rPr>
          <w:spacing w:val="-6"/>
        </w:rPr>
        <w:t xml:space="preserve"> </w:t>
      </w:r>
      <w:r>
        <w:t>must</w:t>
      </w:r>
      <w:r>
        <w:rPr>
          <w:spacing w:val="-7"/>
        </w:rPr>
        <w:t xml:space="preserve"> </w:t>
      </w:r>
      <w:r>
        <w:t>be</w:t>
      </w:r>
      <w:r>
        <w:rPr>
          <w:spacing w:val="-2"/>
        </w:rPr>
        <w:t xml:space="preserve"> </w:t>
      </w:r>
      <w:r>
        <w:t>removed</w:t>
      </w:r>
      <w:r>
        <w:rPr>
          <w:spacing w:val="-6"/>
        </w:rPr>
        <w:t xml:space="preserve"> </w:t>
      </w:r>
      <w:r>
        <w:t>from site</w:t>
      </w:r>
      <w:r>
        <w:rPr>
          <w:spacing w:val="-2"/>
        </w:rPr>
        <w:t xml:space="preserve"> </w:t>
      </w:r>
      <w:r>
        <w:t>and disposed of in accordance with the above.</w:t>
      </w:r>
    </w:p>
    <w:p w14:paraId="584F99BD" w14:textId="77777777" w:rsidR="002E76E4" w:rsidRDefault="002E76E4">
      <w:pPr>
        <w:pStyle w:val="BodyText"/>
        <w:spacing w:before="124"/>
      </w:pPr>
    </w:p>
    <w:p w14:paraId="584F99BE" w14:textId="77777777" w:rsidR="002E76E4" w:rsidRDefault="00691209">
      <w:pPr>
        <w:pStyle w:val="BodyText"/>
        <w:ind w:left="708"/>
      </w:pPr>
      <w:r>
        <w:rPr>
          <w:u w:val="single"/>
        </w:rPr>
        <w:t>Importation</w:t>
      </w:r>
      <w:r>
        <w:rPr>
          <w:spacing w:val="-7"/>
          <w:u w:val="single"/>
        </w:rPr>
        <w:t xml:space="preserve"> </w:t>
      </w:r>
      <w:r>
        <w:rPr>
          <w:u w:val="single"/>
        </w:rPr>
        <w:t>of</w:t>
      </w:r>
      <w:r>
        <w:rPr>
          <w:spacing w:val="-2"/>
          <w:u w:val="single"/>
        </w:rPr>
        <w:t xml:space="preserve"> </w:t>
      </w:r>
      <w:proofErr w:type="gramStart"/>
      <w:r>
        <w:rPr>
          <w:u w:val="single"/>
        </w:rPr>
        <w:t>fill</w:t>
      </w:r>
      <w:proofErr w:type="gramEnd"/>
      <w:r>
        <w:rPr>
          <w:spacing w:val="-9"/>
          <w:u w:val="single"/>
        </w:rPr>
        <w:t xml:space="preserve"> </w:t>
      </w:r>
      <w:r>
        <w:rPr>
          <w:spacing w:val="-2"/>
          <w:u w:val="single"/>
        </w:rPr>
        <w:t>material</w:t>
      </w:r>
    </w:p>
    <w:p w14:paraId="584F99BF" w14:textId="27EC372C" w:rsidR="002E76E4" w:rsidRDefault="00691209">
      <w:pPr>
        <w:pStyle w:val="BodyText"/>
        <w:spacing w:before="59"/>
        <w:ind w:left="708" w:right="720"/>
      </w:pPr>
      <w:r>
        <w:t>Any</w:t>
      </w:r>
      <w:r>
        <w:rPr>
          <w:spacing w:val="-6"/>
        </w:rPr>
        <w:t xml:space="preserve"> </w:t>
      </w:r>
      <w:proofErr w:type="gramStart"/>
      <w:r>
        <w:t>fill</w:t>
      </w:r>
      <w:proofErr w:type="gramEnd"/>
      <w:r>
        <w:rPr>
          <w:spacing w:val="-2"/>
        </w:rPr>
        <w:t xml:space="preserve"> </w:t>
      </w:r>
      <w:r>
        <w:t>material</w:t>
      </w:r>
      <w:r>
        <w:rPr>
          <w:spacing w:val="-7"/>
        </w:rPr>
        <w:t xml:space="preserve"> </w:t>
      </w:r>
      <w:r>
        <w:t>that is</w:t>
      </w:r>
      <w:r>
        <w:rPr>
          <w:spacing w:val="-6"/>
        </w:rPr>
        <w:t xml:space="preserve"> </w:t>
      </w:r>
      <w:r>
        <w:t>imported</w:t>
      </w:r>
      <w:r>
        <w:rPr>
          <w:spacing w:val="-4"/>
        </w:rPr>
        <w:t xml:space="preserve"> </w:t>
      </w:r>
      <w:r>
        <w:t>onto</w:t>
      </w:r>
      <w:r>
        <w:rPr>
          <w:spacing w:val="-4"/>
        </w:rPr>
        <w:t xml:space="preserve"> </w:t>
      </w:r>
      <w:r>
        <w:t>the site</w:t>
      </w:r>
      <w:r>
        <w:rPr>
          <w:spacing w:val="-4"/>
        </w:rPr>
        <w:t xml:space="preserve"> </w:t>
      </w:r>
      <w:ins w:id="179" w:author="Jethro Yuen" w:date="2025-06-16T16:38:00Z" w16du:dateUtc="2025-06-16T06:38:00Z">
        <w:r w:rsidR="00B70244" w:rsidRPr="00B70244">
          <w:rPr>
            <w:spacing w:val="-4"/>
          </w:rPr>
          <w:t xml:space="preserve">must be assessed by an appropriately qualified and experienced environmental consultant and </w:t>
        </w:r>
      </w:ins>
      <w:r>
        <w:t>must</w:t>
      </w:r>
      <w:r>
        <w:rPr>
          <w:spacing w:val="-5"/>
        </w:rPr>
        <w:t xml:space="preserve"> </w:t>
      </w:r>
      <w:r>
        <w:t>comprise</w:t>
      </w:r>
      <w:r>
        <w:rPr>
          <w:spacing w:val="-4"/>
        </w:rPr>
        <w:t xml:space="preserve"> </w:t>
      </w:r>
      <w:r>
        <w:t>Virgin</w:t>
      </w:r>
      <w:r>
        <w:rPr>
          <w:spacing w:val="-4"/>
        </w:rPr>
        <w:t xml:space="preserve"> </w:t>
      </w:r>
      <w:r>
        <w:t>Excavated Natural Material (VENM), Excavated Natural Material (ENM) or other suitable material in accordance with the relevant Resource Recovery Exemption issued under the Protection of the Environment Operations (Waste) Regulation 2014.</w:t>
      </w:r>
    </w:p>
    <w:p w14:paraId="584F99C0" w14:textId="77777777" w:rsidR="002E76E4" w:rsidRDefault="00691209">
      <w:pPr>
        <w:pStyle w:val="BodyText"/>
        <w:spacing w:before="60"/>
        <w:ind w:left="708" w:right="1116"/>
        <w:jc w:val="both"/>
      </w:pPr>
      <w:r>
        <w:t>Note:</w:t>
      </w:r>
      <w:r>
        <w:rPr>
          <w:spacing w:val="-6"/>
        </w:rPr>
        <w:t xml:space="preserve"> </w:t>
      </w:r>
      <w:r>
        <w:t>An</w:t>
      </w:r>
      <w:r>
        <w:rPr>
          <w:spacing w:val="-2"/>
        </w:rPr>
        <w:t xml:space="preserve"> </w:t>
      </w:r>
      <w:r>
        <w:t>appropriately</w:t>
      </w:r>
      <w:r>
        <w:rPr>
          <w:spacing w:val="-7"/>
        </w:rPr>
        <w:t xml:space="preserve"> </w:t>
      </w:r>
      <w:r>
        <w:t>qualified</w:t>
      </w:r>
      <w:r>
        <w:rPr>
          <w:spacing w:val="-2"/>
        </w:rPr>
        <w:t xml:space="preserve"> </w:t>
      </w:r>
      <w:r>
        <w:t>and</w:t>
      </w:r>
      <w:r>
        <w:rPr>
          <w:spacing w:val="-6"/>
        </w:rPr>
        <w:t xml:space="preserve"> </w:t>
      </w:r>
      <w:r>
        <w:t>experienced</w:t>
      </w:r>
      <w:r>
        <w:rPr>
          <w:spacing w:val="-6"/>
        </w:rPr>
        <w:t xml:space="preserve"> </w:t>
      </w:r>
      <w:r>
        <w:t>environmental</w:t>
      </w:r>
      <w:r>
        <w:rPr>
          <w:spacing w:val="-8"/>
        </w:rPr>
        <w:t xml:space="preserve"> </w:t>
      </w:r>
      <w:r>
        <w:t>consultant</w:t>
      </w:r>
      <w:r>
        <w:rPr>
          <w:spacing w:val="-6"/>
        </w:rPr>
        <w:t xml:space="preserve"> </w:t>
      </w:r>
      <w:r>
        <w:t>must</w:t>
      </w:r>
      <w:r>
        <w:rPr>
          <w:spacing w:val="-7"/>
        </w:rPr>
        <w:t xml:space="preserve"> </w:t>
      </w:r>
      <w:r>
        <w:t>be certified</w:t>
      </w:r>
      <w:r>
        <w:rPr>
          <w:spacing w:val="-2"/>
        </w:rPr>
        <w:t xml:space="preserve"> </w:t>
      </w:r>
      <w:r>
        <w:t>by</w:t>
      </w:r>
      <w:r>
        <w:rPr>
          <w:spacing w:val="-7"/>
        </w:rPr>
        <w:t xml:space="preserve"> </w:t>
      </w:r>
      <w:r>
        <w:t>one</w:t>
      </w:r>
      <w:r>
        <w:rPr>
          <w:spacing w:val="-5"/>
        </w:rPr>
        <w:t xml:space="preserve"> </w:t>
      </w:r>
      <w:r>
        <w:t>of</w:t>
      </w:r>
      <w:r>
        <w:rPr>
          <w:spacing w:val="-6"/>
        </w:rPr>
        <w:t xml:space="preserve"> </w:t>
      </w:r>
      <w:r>
        <w:t>the</w:t>
      </w:r>
      <w:r>
        <w:rPr>
          <w:spacing w:val="-2"/>
        </w:rPr>
        <w:t xml:space="preserve"> </w:t>
      </w:r>
      <w:r>
        <w:t>following</w:t>
      </w:r>
      <w:r>
        <w:rPr>
          <w:spacing w:val="-2"/>
        </w:rPr>
        <w:t xml:space="preserve"> </w:t>
      </w:r>
      <w:r>
        <w:t>certification</w:t>
      </w:r>
      <w:r>
        <w:rPr>
          <w:spacing w:val="-5"/>
        </w:rPr>
        <w:t xml:space="preserve"> </w:t>
      </w:r>
      <w:r>
        <w:t>schemes,</w:t>
      </w:r>
      <w:r>
        <w:rPr>
          <w:spacing w:val="-6"/>
        </w:rPr>
        <w:t xml:space="preserve"> </w:t>
      </w:r>
      <w:r>
        <w:t>or</w:t>
      </w:r>
      <w:r>
        <w:rPr>
          <w:spacing w:val="-4"/>
        </w:rPr>
        <w:t xml:space="preserve"> </w:t>
      </w:r>
      <w:r>
        <w:t>demonstrate</w:t>
      </w:r>
      <w:r>
        <w:rPr>
          <w:spacing w:val="-5"/>
        </w:rPr>
        <w:t xml:space="preserve"> </w:t>
      </w:r>
      <w:r>
        <w:t>an</w:t>
      </w:r>
      <w:r>
        <w:rPr>
          <w:spacing w:val="-5"/>
        </w:rPr>
        <w:t xml:space="preserve"> </w:t>
      </w:r>
      <w:r>
        <w:t xml:space="preserve">equivalent </w:t>
      </w:r>
      <w:r>
        <w:rPr>
          <w:spacing w:val="-2"/>
        </w:rPr>
        <w:t>standard:</w:t>
      </w:r>
    </w:p>
    <w:p w14:paraId="584F99C1" w14:textId="77777777" w:rsidR="002E76E4" w:rsidRDefault="00691209">
      <w:pPr>
        <w:pStyle w:val="ListParagraph"/>
        <w:numPr>
          <w:ilvl w:val="0"/>
          <w:numId w:val="32"/>
        </w:numPr>
        <w:tabs>
          <w:tab w:val="left" w:pos="1274"/>
          <w:tab w:val="left" w:pos="1298"/>
        </w:tabs>
        <w:spacing w:before="67" w:line="230" w:lineRule="auto"/>
        <w:ind w:right="1452" w:hanging="567"/>
      </w:pPr>
      <w:r>
        <w:t>Environmental Institute of Australia and New Zealand Inc., ‘Certified Environmental</w:t>
      </w:r>
      <w:r>
        <w:rPr>
          <w:spacing w:val="-9"/>
        </w:rPr>
        <w:t xml:space="preserve"> </w:t>
      </w:r>
      <w:r>
        <w:t>Practitioner -</w:t>
      </w:r>
      <w:r>
        <w:rPr>
          <w:spacing w:val="-5"/>
        </w:rPr>
        <w:t xml:space="preserve"> </w:t>
      </w:r>
      <w:r>
        <w:t>Site</w:t>
      </w:r>
      <w:r>
        <w:rPr>
          <w:spacing w:val="-2"/>
        </w:rPr>
        <w:t xml:space="preserve"> </w:t>
      </w:r>
      <w:r>
        <w:t>Contamination’</w:t>
      </w:r>
      <w:r>
        <w:rPr>
          <w:spacing w:val="-4"/>
        </w:rPr>
        <w:t xml:space="preserve"> </w:t>
      </w:r>
      <w:r>
        <w:t>(EIANZ</w:t>
      </w:r>
      <w:r>
        <w:rPr>
          <w:spacing w:val="-4"/>
        </w:rPr>
        <w:t xml:space="preserve"> </w:t>
      </w:r>
      <w:proofErr w:type="spellStart"/>
      <w:r>
        <w:t>CEnvP</w:t>
      </w:r>
      <w:proofErr w:type="spellEnd"/>
      <w:r>
        <w:t xml:space="preserve"> -</w:t>
      </w:r>
      <w:r>
        <w:rPr>
          <w:spacing w:val="-5"/>
        </w:rPr>
        <w:t xml:space="preserve"> </w:t>
      </w:r>
      <w:r>
        <w:t>SC);</w:t>
      </w:r>
      <w:r>
        <w:rPr>
          <w:spacing w:val="-7"/>
        </w:rPr>
        <w:t xml:space="preserve"> </w:t>
      </w:r>
      <w:r>
        <w:t>or,</w:t>
      </w:r>
    </w:p>
    <w:p w14:paraId="584F99C2" w14:textId="77777777" w:rsidR="002E76E4" w:rsidRDefault="00691209">
      <w:pPr>
        <w:pStyle w:val="ListParagraph"/>
        <w:numPr>
          <w:ilvl w:val="0"/>
          <w:numId w:val="32"/>
        </w:numPr>
        <w:tabs>
          <w:tab w:val="left" w:pos="1274"/>
          <w:tab w:val="left" w:pos="1298"/>
        </w:tabs>
        <w:spacing w:before="71" w:line="230" w:lineRule="auto"/>
        <w:ind w:right="989" w:hanging="567"/>
      </w:pPr>
      <w:r>
        <w:t>Soil</w:t>
      </w:r>
      <w:r>
        <w:rPr>
          <w:spacing w:val="-5"/>
        </w:rPr>
        <w:t xml:space="preserve"> </w:t>
      </w:r>
      <w:r>
        <w:t>Science</w:t>
      </w:r>
      <w:r>
        <w:rPr>
          <w:spacing w:val="-7"/>
        </w:rPr>
        <w:t xml:space="preserve"> </w:t>
      </w:r>
      <w:r>
        <w:t>Australia</w:t>
      </w:r>
      <w:r>
        <w:rPr>
          <w:spacing w:val="-3"/>
        </w:rPr>
        <w:t xml:space="preserve"> </w:t>
      </w:r>
      <w:r>
        <w:t>‘Certified</w:t>
      </w:r>
      <w:r>
        <w:rPr>
          <w:spacing w:val="-7"/>
        </w:rPr>
        <w:t xml:space="preserve"> </w:t>
      </w:r>
      <w:r>
        <w:t>Professional</w:t>
      </w:r>
      <w:r>
        <w:rPr>
          <w:spacing w:val="-5"/>
        </w:rPr>
        <w:t xml:space="preserve"> </w:t>
      </w:r>
      <w:r>
        <w:t>Soil</w:t>
      </w:r>
      <w:r>
        <w:rPr>
          <w:spacing w:val="-5"/>
        </w:rPr>
        <w:t xml:space="preserve"> </w:t>
      </w:r>
      <w:r>
        <w:t>Scientist -</w:t>
      </w:r>
      <w:r>
        <w:rPr>
          <w:spacing w:val="-6"/>
        </w:rPr>
        <w:t xml:space="preserve"> </w:t>
      </w:r>
      <w:r>
        <w:t>Contaminated</w:t>
      </w:r>
      <w:r>
        <w:rPr>
          <w:spacing w:val="-3"/>
        </w:rPr>
        <w:t xml:space="preserve"> </w:t>
      </w:r>
      <w:r>
        <w:t>Site Assessment &amp; Management’ (SSA CPSS CSAM).</w:t>
      </w:r>
    </w:p>
    <w:p w14:paraId="584F99C3" w14:textId="77777777" w:rsidR="002E76E4" w:rsidRDefault="002E76E4">
      <w:pPr>
        <w:pStyle w:val="BodyText"/>
        <w:spacing w:before="119"/>
      </w:pPr>
    </w:p>
    <w:p w14:paraId="584F99C4" w14:textId="77777777" w:rsidR="002E76E4" w:rsidRDefault="00691209">
      <w:pPr>
        <w:ind w:left="708"/>
        <w:jc w:val="both"/>
      </w:pPr>
      <w:r>
        <w:rPr>
          <w:b/>
        </w:rPr>
        <w:t>Condition</w:t>
      </w:r>
      <w:r>
        <w:rPr>
          <w:b/>
          <w:spacing w:val="-6"/>
        </w:rPr>
        <w:t xml:space="preserve"> </w:t>
      </w:r>
      <w:r>
        <w:rPr>
          <w:b/>
        </w:rPr>
        <w:t>reason:</w:t>
      </w:r>
      <w:r>
        <w:rPr>
          <w:b/>
          <w:spacing w:val="-9"/>
        </w:rPr>
        <w:t xml:space="preserve"> </w:t>
      </w:r>
      <w:r>
        <w:t>Ensure</w:t>
      </w:r>
      <w:r>
        <w:rPr>
          <w:spacing w:val="-7"/>
        </w:rPr>
        <w:t xml:space="preserve"> </w:t>
      </w:r>
      <w:r>
        <w:t>the</w:t>
      </w:r>
      <w:r>
        <w:rPr>
          <w:spacing w:val="-3"/>
        </w:rPr>
        <w:t xml:space="preserve"> </w:t>
      </w:r>
      <w:r>
        <w:t>protection</w:t>
      </w:r>
      <w:r>
        <w:rPr>
          <w:spacing w:val="-4"/>
        </w:rPr>
        <w:t xml:space="preserve"> </w:t>
      </w:r>
      <w:r>
        <w:t>of</w:t>
      </w:r>
      <w:r>
        <w:rPr>
          <w:spacing w:val="-3"/>
        </w:rPr>
        <w:t xml:space="preserve"> </w:t>
      </w:r>
      <w:r>
        <w:t>the</w:t>
      </w:r>
      <w:r>
        <w:rPr>
          <w:spacing w:val="-7"/>
        </w:rPr>
        <w:t xml:space="preserve"> </w:t>
      </w:r>
      <w:r>
        <w:rPr>
          <w:spacing w:val="-2"/>
        </w:rPr>
        <w:t>environment.</w:t>
      </w:r>
    </w:p>
    <w:p w14:paraId="584F99C5" w14:textId="77777777" w:rsidR="002E76E4" w:rsidRDefault="002E76E4">
      <w:pPr>
        <w:pStyle w:val="BodyText"/>
        <w:spacing w:before="125"/>
      </w:pPr>
    </w:p>
    <w:p w14:paraId="584F99C6" w14:textId="77777777" w:rsidR="002E76E4" w:rsidRDefault="00691209">
      <w:pPr>
        <w:pStyle w:val="Heading3"/>
        <w:numPr>
          <w:ilvl w:val="0"/>
          <w:numId w:val="63"/>
        </w:numPr>
        <w:tabs>
          <w:tab w:val="left" w:pos="708"/>
        </w:tabs>
        <w:rPr>
          <w:rFonts w:ascii="Calibri" w:hAnsi="Calibri"/>
        </w:rPr>
      </w:pPr>
      <w:r>
        <w:t>Potential</w:t>
      </w:r>
      <w:r>
        <w:rPr>
          <w:spacing w:val="-8"/>
        </w:rPr>
        <w:t xml:space="preserve"> </w:t>
      </w:r>
      <w:r>
        <w:t>contaminated</w:t>
      </w:r>
      <w:r>
        <w:rPr>
          <w:spacing w:val="-4"/>
        </w:rPr>
        <w:t xml:space="preserve"> </w:t>
      </w:r>
      <w:r>
        <w:t>land</w:t>
      </w:r>
      <w:r>
        <w:rPr>
          <w:spacing w:val="-5"/>
        </w:rPr>
        <w:t xml:space="preserve"> </w:t>
      </w:r>
      <w:r>
        <w:t>–</w:t>
      </w:r>
      <w:r>
        <w:rPr>
          <w:spacing w:val="-2"/>
        </w:rPr>
        <w:t xml:space="preserve"> </w:t>
      </w:r>
      <w:r>
        <w:t>unexpected</w:t>
      </w:r>
      <w:r>
        <w:rPr>
          <w:spacing w:val="-9"/>
        </w:rPr>
        <w:t xml:space="preserve"> </w:t>
      </w:r>
      <w:r>
        <w:t>finds</w:t>
      </w:r>
      <w:r>
        <w:rPr>
          <w:spacing w:val="1"/>
        </w:rPr>
        <w:t xml:space="preserve"> </w:t>
      </w:r>
      <w:r>
        <w:t>–</w:t>
      </w:r>
      <w:r>
        <w:rPr>
          <w:spacing w:val="-7"/>
        </w:rPr>
        <w:t xml:space="preserve"> </w:t>
      </w:r>
      <w:r>
        <w:t>during</w:t>
      </w:r>
      <w:r>
        <w:rPr>
          <w:spacing w:val="-8"/>
        </w:rPr>
        <w:t xml:space="preserve"> </w:t>
      </w:r>
      <w:r>
        <w:rPr>
          <w:spacing w:val="-4"/>
        </w:rPr>
        <w:t>work</w:t>
      </w:r>
    </w:p>
    <w:p w14:paraId="584F99C7" w14:textId="77777777" w:rsidR="002E76E4" w:rsidRDefault="00691209">
      <w:pPr>
        <w:pStyle w:val="BodyText"/>
        <w:spacing w:before="42"/>
        <w:ind w:left="708" w:right="720"/>
      </w:pPr>
      <w:r>
        <w:t>If</w:t>
      </w:r>
      <w:r>
        <w:rPr>
          <w:spacing w:val="-3"/>
        </w:rPr>
        <w:t xml:space="preserve"> </w:t>
      </w:r>
      <w:r>
        <w:t>unexpected</w:t>
      </w:r>
      <w:r>
        <w:rPr>
          <w:spacing w:val="-3"/>
        </w:rPr>
        <w:t xml:space="preserve"> </w:t>
      </w:r>
      <w:r>
        <w:t>soil</w:t>
      </w:r>
      <w:r>
        <w:rPr>
          <w:spacing w:val="-5"/>
        </w:rPr>
        <w:t xml:space="preserve"> </w:t>
      </w:r>
      <w:r>
        <w:t>and/or</w:t>
      </w:r>
      <w:r>
        <w:rPr>
          <w:spacing w:val="-6"/>
        </w:rPr>
        <w:t xml:space="preserve"> </w:t>
      </w:r>
      <w:r>
        <w:t>groundwater</w:t>
      </w:r>
      <w:r>
        <w:rPr>
          <w:spacing w:val="-11"/>
        </w:rPr>
        <w:t xml:space="preserve"> </w:t>
      </w:r>
      <w:r>
        <w:t>contamination</w:t>
      </w:r>
      <w:r>
        <w:rPr>
          <w:spacing w:val="-3"/>
        </w:rPr>
        <w:t xml:space="preserve"> </w:t>
      </w:r>
      <w:r>
        <w:t>is</w:t>
      </w:r>
      <w:r>
        <w:rPr>
          <w:spacing w:val="-9"/>
        </w:rPr>
        <w:t xml:space="preserve"> </w:t>
      </w:r>
      <w:r>
        <w:t>encountered</w:t>
      </w:r>
      <w:r>
        <w:rPr>
          <w:spacing w:val="-3"/>
        </w:rPr>
        <w:t xml:space="preserve"> </w:t>
      </w:r>
      <w:r>
        <w:t>during</w:t>
      </w:r>
      <w:r>
        <w:rPr>
          <w:spacing w:val="-3"/>
        </w:rPr>
        <w:t xml:space="preserve"> </w:t>
      </w:r>
      <w:r>
        <w:t>any</w:t>
      </w:r>
      <w:r>
        <w:rPr>
          <w:spacing w:val="-4"/>
        </w:rPr>
        <w:t xml:space="preserve"> </w:t>
      </w:r>
      <w:proofErr w:type="gramStart"/>
      <w:r>
        <w:t>works</w:t>
      </w:r>
      <w:proofErr w:type="gramEnd"/>
      <w:r>
        <w:t xml:space="preserve">; all work must </w:t>
      </w:r>
      <w:proofErr w:type="gramStart"/>
      <w:r>
        <w:t>cease</w:t>
      </w:r>
      <w:proofErr w:type="gramEnd"/>
      <w:r>
        <w:t xml:space="preserve"> and the situation must be promptly evaluated by the supervising environmental consultant. The contaminated soil and/or groundwater must then be managed under the supervision of the environmental consultant, in accordance with relevant NSW Environment Protection Authority (EPA) guidelines.</w:t>
      </w:r>
    </w:p>
    <w:p w14:paraId="584F99C8" w14:textId="77777777" w:rsidR="002E76E4" w:rsidRDefault="002E76E4">
      <w:pPr>
        <w:pStyle w:val="BodyText"/>
        <w:spacing w:before="124"/>
      </w:pPr>
    </w:p>
    <w:p w14:paraId="584F99C9" w14:textId="77777777" w:rsidR="002E76E4" w:rsidRDefault="00691209">
      <w:pPr>
        <w:ind w:left="708"/>
        <w:jc w:val="both"/>
      </w:pPr>
      <w:r>
        <w:rPr>
          <w:b/>
        </w:rPr>
        <w:t>Condition</w:t>
      </w:r>
      <w:r>
        <w:rPr>
          <w:b/>
          <w:spacing w:val="-5"/>
        </w:rPr>
        <w:t xml:space="preserve"> </w:t>
      </w:r>
      <w:r>
        <w:rPr>
          <w:b/>
        </w:rPr>
        <w:t>reason:</w:t>
      </w:r>
      <w:r>
        <w:rPr>
          <w:b/>
          <w:spacing w:val="-9"/>
        </w:rPr>
        <w:t xml:space="preserve"> </w:t>
      </w:r>
      <w:r>
        <w:t>Protection</w:t>
      </w:r>
      <w:r>
        <w:rPr>
          <w:spacing w:val="-7"/>
        </w:rPr>
        <w:t xml:space="preserve"> </w:t>
      </w:r>
      <w:r>
        <w:t>of</w:t>
      </w:r>
      <w:r>
        <w:rPr>
          <w:spacing w:val="-3"/>
        </w:rPr>
        <w:t xml:space="preserve"> </w:t>
      </w:r>
      <w:r>
        <w:t>the</w:t>
      </w:r>
      <w:r>
        <w:rPr>
          <w:spacing w:val="-2"/>
        </w:rPr>
        <w:t xml:space="preserve"> environment.</w:t>
      </w:r>
    </w:p>
    <w:p w14:paraId="584F99CA" w14:textId="77777777" w:rsidR="002E76E4" w:rsidRDefault="002E76E4">
      <w:pPr>
        <w:pStyle w:val="BodyText"/>
        <w:spacing w:before="119"/>
      </w:pPr>
    </w:p>
    <w:p w14:paraId="584F99CB" w14:textId="71A2F351" w:rsidR="002E76E4" w:rsidRDefault="00691209">
      <w:pPr>
        <w:pStyle w:val="Heading3"/>
        <w:numPr>
          <w:ilvl w:val="0"/>
          <w:numId w:val="63"/>
        </w:numPr>
        <w:tabs>
          <w:tab w:val="left" w:pos="708"/>
          <w:tab w:val="left" w:pos="732"/>
        </w:tabs>
        <w:spacing w:line="235" w:lineRule="auto"/>
        <w:ind w:left="732" w:right="1000" w:hanging="567"/>
        <w:rPr>
          <w:rFonts w:ascii="Calibri" w:hAnsi="Calibri"/>
        </w:rPr>
      </w:pPr>
      <w:r>
        <w:t>Potential</w:t>
      </w:r>
      <w:r>
        <w:rPr>
          <w:spacing w:val="-6"/>
        </w:rPr>
        <w:t xml:space="preserve"> </w:t>
      </w:r>
      <w:r>
        <w:t>contaminated</w:t>
      </w:r>
      <w:r>
        <w:rPr>
          <w:spacing w:val="-3"/>
        </w:rPr>
        <w:t xml:space="preserve"> </w:t>
      </w:r>
      <w:r>
        <w:t>land</w:t>
      </w:r>
      <w:r>
        <w:rPr>
          <w:spacing w:val="-4"/>
        </w:rPr>
        <w:t xml:space="preserve"> </w:t>
      </w:r>
      <w:r>
        <w:t>– unexpected</w:t>
      </w:r>
      <w:r>
        <w:rPr>
          <w:spacing w:val="-8"/>
        </w:rPr>
        <w:t xml:space="preserve"> </w:t>
      </w:r>
      <w:r>
        <w:t>finds –</w:t>
      </w:r>
      <w:r>
        <w:rPr>
          <w:spacing w:val="-5"/>
        </w:rPr>
        <w:t xml:space="preserve"> </w:t>
      </w:r>
      <w:r>
        <w:t>prior</w:t>
      </w:r>
      <w:r>
        <w:rPr>
          <w:spacing w:val="-2"/>
        </w:rPr>
        <w:t xml:space="preserve"> </w:t>
      </w:r>
      <w:r>
        <w:t>to</w:t>
      </w:r>
      <w:r>
        <w:rPr>
          <w:spacing w:val="-7"/>
        </w:rPr>
        <w:t xml:space="preserve"> </w:t>
      </w:r>
      <w:ins w:id="180" w:author="Jethro Yuen" w:date="2025-06-16T16:38:00Z" w16du:dateUtc="2025-06-16T06:38:00Z">
        <w:r w:rsidR="00B70244">
          <w:rPr>
            <w:spacing w:val="-7"/>
          </w:rPr>
          <w:t xml:space="preserve">issue of the relevant Occupation Certificate </w:t>
        </w:r>
      </w:ins>
      <w:del w:id="181" w:author="Jethro Yuen" w:date="2025-06-16T16:38:00Z" w16du:dateUtc="2025-06-16T06:38:00Z">
        <w:r w:rsidDel="00B70244">
          <w:delText>recommencement</w:delText>
        </w:r>
        <w:r w:rsidDel="00B70244">
          <w:rPr>
            <w:spacing w:val="-9"/>
          </w:rPr>
          <w:delText xml:space="preserve"> </w:delText>
        </w:r>
        <w:r w:rsidDel="00B70244">
          <w:delText xml:space="preserve">of </w:delText>
        </w:r>
        <w:r w:rsidDel="00B70244">
          <w:rPr>
            <w:spacing w:val="-4"/>
          </w:rPr>
          <w:delText>use</w:delText>
        </w:r>
      </w:del>
    </w:p>
    <w:p w14:paraId="584F99CC" w14:textId="77777777" w:rsidR="002E76E4" w:rsidRDefault="00691209">
      <w:pPr>
        <w:pStyle w:val="BodyText"/>
        <w:spacing w:before="55"/>
        <w:ind w:left="708" w:right="720"/>
      </w:pPr>
      <w:r>
        <w:t>If</w:t>
      </w:r>
      <w:r>
        <w:rPr>
          <w:spacing w:val="-2"/>
        </w:rPr>
        <w:t xml:space="preserve"> </w:t>
      </w:r>
      <w:r>
        <w:t>unexpected,</w:t>
      </w:r>
      <w:r>
        <w:rPr>
          <w:spacing w:val="-2"/>
        </w:rPr>
        <w:t xml:space="preserve"> </w:t>
      </w:r>
      <w:r>
        <w:t>contaminated</w:t>
      </w:r>
      <w:r>
        <w:rPr>
          <w:spacing w:val="-5"/>
        </w:rPr>
        <w:t xml:space="preserve"> </w:t>
      </w:r>
      <w:r>
        <w:t>soil</w:t>
      </w:r>
      <w:r>
        <w:rPr>
          <w:spacing w:val="-8"/>
        </w:rPr>
        <w:t xml:space="preserve"> </w:t>
      </w:r>
      <w:r>
        <w:t>or</w:t>
      </w:r>
      <w:r>
        <w:rPr>
          <w:spacing w:val="-5"/>
        </w:rPr>
        <w:t xml:space="preserve"> </w:t>
      </w:r>
      <w:r>
        <w:t>groundwater</w:t>
      </w:r>
      <w:r>
        <w:rPr>
          <w:spacing w:val="-5"/>
        </w:rPr>
        <w:t xml:space="preserve"> </w:t>
      </w:r>
      <w:r>
        <w:t>is</w:t>
      </w:r>
      <w:r>
        <w:rPr>
          <w:spacing w:val="-3"/>
        </w:rPr>
        <w:t xml:space="preserve"> </w:t>
      </w:r>
      <w:r>
        <w:t>treated</w:t>
      </w:r>
      <w:r>
        <w:rPr>
          <w:spacing w:val="-2"/>
        </w:rPr>
        <w:t xml:space="preserve"> </w:t>
      </w:r>
      <w:r>
        <w:t>and/or</w:t>
      </w:r>
      <w:r>
        <w:rPr>
          <w:spacing w:val="-9"/>
        </w:rPr>
        <w:t xml:space="preserve"> </w:t>
      </w:r>
      <w:r>
        <w:t>managed</w:t>
      </w:r>
      <w:r>
        <w:rPr>
          <w:spacing w:val="-5"/>
        </w:rPr>
        <w:t xml:space="preserve"> </w:t>
      </w:r>
      <w:r>
        <w:t>onsite;</w:t>
      </w:r>
      <w:r>
        <w:rPr>
          <w:spacing w:val="-6"/>
        </w:rPr>
        <w:t xml:space="preserve"> </w:t>
      </w:r>
      <w:r>
        <w:t>the supervising environmental consultant must verify that the situation was appropriately managed in accordance with relevant NSW EPA guidelines.</w:t>
      </w:r>
    </w:p>
    <w:p w14:paraId="584F99CD" w14:textId="074D3058" w:rsidR="002E76E4" w:rsidRDefault="00691209">
      <w:pPr>
        <w:pStyle w:val="BodyText"/>
        <w:spacing w:before="62"/>
        <w:ind w:left="708" w:right="1213"/>
        <w:jc w:val="both"/>
      </w:pPr>
      <w:r>
        <w:t>The</w:t>
      </w:r>
      <w:r>
        <w:rPr>
          <w:spacing w:val="-2"/>
        </w:rPr>
        <w:t xml:space="preserve"> </w:t>
      </w:r>
      <w:r>
        <w:t>verification</w:t>
      </w:r>
      <w:r>
        <w:rPr>
          <w:spacing w:val="-6"/>
        </w:rPr>
        <w:t xml:space="preserve"> </w:t>
      </w:r>
      <w:r>
        <w:t>documentation</w:t>
      </w:r>
      <w:r>
        <w:rPr>
          <w:spacing w:val="-6"/>
        </w:rPr>
        <w:t xml:space="preserve"> </w:t>
      </w:r>
      <w:r>
        <w:t>must</w:t>
      </w:r>
      <w:r>
        <w:rPr>
          <w:spacing w:val="-7"/>
        </w:rPr>
        <w:t xml:space="preserve"> </w:t>
      </w:r>
      <w:r>
        <w:t>be</w:t>
      </w:r>
      <w:ins w:id="182" w:author="Jethro Yuen" w:date="2025-06-16T16:38:00Z" w16du:dateUtc="2025-06-16T06:38:00Z">
        <w:r w:rsidR="00B80C06" w:rsidRPr="00B80C06">
          <w:t xml:space="preserve"> prepared by the environmental consultant and</w:t>
        </w:r>
      </w:ins>
      <w:r>
        <w:rPr>
          <w:spacing w:val="-6"/>
        </w:rPr>
        <w:t xml:space="preserve"> </w:t>
      </w:r>
      <w:r>
        <w:t>provided</w:t>
      </w:r>
      <w:r>
        <w:rPr>
          <w:spacing w:val="-2"/>
        </w:rPr>
        <w:t xml:space="preserve"> </w:t>
      </w:r>
      <w:r>
        <w:t>to</w:t>
      </w:r>
      <w:r>
        <w:rPr>
          <w:spacing w:val="-2"/>
        </w:rPr>
        <w:t xml:space="preserve"> </w:t>
      </w:r>
      <w:r>
        <w:t>the</w:t>
      </w:r>
      <w:r>
        <w:rPr>
          <w:spacing w:val="-2"/>
        </w:rPr>
        <w:t xml:space="preserve"> </w:t>
      </w:r>
      <w:r>
        <w:t>satisfaction</w:t>
      </w:r>
      <w:r>
        <w:rPr>
          <w:spacing w:val="-6"/>
        </w:rPr>
        <w:t xml:space="preserve"> </w:t>
      </w:r>
      <w:r>
        <w:t>of</w:t>
      </w:r>
      <w:r>
        <w:rPr>
          <w:spacing w:val="-7"/>
        </w:rPr>
        <w:t xml:space="preserve"> </w:t>
      </w:r>
      <w:r>
        <w:t>the</w:t>
      </w:r>
      <w:r>
        <w:rPr>
          <w:spacing w:val="-2"/>
        </w:rPr>
        <w:t xml:space="preserve"> </w:t>
      </w:r>
      <w:r>
        <w:t>principal certifier</w:t>
      </w:r>
      <w:r>
        <w:rPr>
          <w:spacing w:val="-7"/>
        </w:rPr>
        <w:t xml:space="preserve"> </w:t>
      </w:r>
      <w:r>
        <w:t>and a</w:t>
      </w:r>
      <w:r>
        <w:rPr>
          <w:spacing w:val="-3"/>
        </w:rPr>
        <w:t xml:space="preserve"> </w:t>
      </w:r>
      <w:r>
        <w:t>copy submitted</w:t>
      </w:r>
      <w:r>
        <w:rPr>
          <w:spacing w:val="-3"/>
        </w:rPr>
        <w:t xml:space="preserve"> </w:t>
      </w:r>
      <w:r>
        <w:t>to</w:t>
      </w:r>
      <w:r>
        <w:rPr>
          <w:spacing w:val="-3"/>
        </w:rPr>
        <w:t xml:space="preserve"> </w:t>
      </w:r>
      <w:r>
        <w:t>Sutherland</w:t>
      </w:r>
      <w:r>
        <w:rPr>
          <w:spacing w:val="-3"/>
        </w:rPr>
        <w:t xml:space="preserve"> </w:t>
      </w:r>
      <w:r>
        <w:t>Shire</w:t>
      </w:r>
      <w:r>
        <w:rPr>
          <w:spacing w:val="-8"/>
        </w:rPr>
        <w:t xml:space="preserve"> </w:t>
      </w:r>
      <w:r>
        <w:t>Council, Environmental</w:t>
      </w:r>
      <w:r>
        <w:rPr>
          <w:spacing w:val="-1"/>
        </w:rPr>
        <w:t xml:space="preserve"> </w:t>
      </w:r>
      <w:r>
        <w:t>Science Assessment Officer</w:t>
      </w:r>
      <w:ins w:id="183" w:author="Jethro Yuen" w:date="2025-06-16T16:38:00Z" w16du:dateUtc="2025-06-16T06:38:00Z">
        <w:r w:rsidR="0045573C" w:rsidRPr="0045573C">
          <w:t xml:space="preserve"> upon completion of remediation works and prior to issue of the relevant occupation certificate</w:t>
        </w:r>
      </w:ins>
      <w:r>
        <w:t>.</w:t>
      </w:r>
    </w:p>
    <w:p w14:paraId="584F99CE" w14:textId="77777777" w:rsidR="002E76E4" w:rsidRDefault="002E76E4">
      <w:pPr>
        <w:pStyle w:val="BodyText"/>
        <w:spacing w:before="121"/>
      </w:pPr>
    </w:p>
    <w:p w14:paraId="584F99CF" w14:textId="77777777" w:rsidR="002E76E4" w:rsidRDefault="00691209">
      <w:pPr>
        <w:ind w:left="708"/>
        <w:jc w:val="both"/>
      </w:pPr>
      <w:r>
        <w:rPr>
          <w:b/>
        </w:rPr>
        <w:t>Condition</w:t>
      </w:r>
      <w:r>
        <w:rPr>
          <w:b/>
          <w:spacing w:val="-5"/>
        </w:rPr>
        <w:t xml:space="preserve"> </w:t>
      </w:r>
      <w:r>
        <w:rPr>
          <w:b/>
        </w:rPr>
        <w:t>reason:</w:t>
      </w:r>
      <w:r>
        <w:rPr>
          <w:b/>
          <w:spacing w:val="-7"/>
        </w:rPr>
        <w:t xml:space="preserve"> </w:t>
      </w:r>
      <w:r>
        <w:t>Ensure</w:t>
      </w:r>
      <w:r>
        <w:rPr>
          <w:spacing w:val="-6"/>
        </w:rPr>
        <w:t xml:space="preserve"> </w:t>
      </w:r>
      <w:r>
        <w:t>protection</w:t>
      </w:r>
      <w:r>
        <w:rPr>
          <w:spacing w:val="-6"/>
        </w:rPr>
        <w:t xml:space="preserve"> </w:t>
      </w:r>
      <w:r>
        <w:t>of</w:t>
      </w:r>
      <w:r>
        <w:rPr>
          <w:spacing w:val="-7"/>
        </w:rPr>
        <w:t xml:space="preserve"> </w:t>
      </w:r>
      <w:r>
        <w:t>the</w:t>
      </w:r>
      <w:r>
        <w:rPr>
          <w:spacing w:val="-2"/>
        </w:rPr>
        <w:t xml:space="preserve"> environment.</w:t>
      </w:r>
    </w:p>
    <w:p w14:paraId="584F99D0" w14:textId="77777777" w:rsidR="002E76E4" w:rsidRDefault="002E76E4">
      <w:pPr>
        <w:pStyle w:val="BodyText"/>
        <w:spacing w:before="124"/>
      </w:pPr>
    </w:p>
    <w:p w14:paraId="584F99D1" w14:textId="77777777" w:rsidR="002E76E4" w:rsidRDefault="00691209">
      <w:pPr>
        <w:pStyle w:val="Heading3"/>
        <w:numPr>
          <w:ilvl w:val="0"/>
          <w:numId w:val="63"/>
        </w:numPr>
        <w:tabs>
          <w:tab w:val="left" w:pos="708"/>
        </w:tabs>
        <w:spacing w:before="1"/>
        <w:rPr>
          <w:rFonts w:ascii="Calibri"/>
        </w:rPr>
      </w:pPr>
      <w:r>
        <w:t>Contaminated</w:t>
      </w:r>
      <w:r>
        <w:rPr>
          <w:spacing w:val="-8"/>
        </w:rPr>
        <w:t xml:space="preserve"> </w:t>
      </w:r>
      <w:r>
        <w:t>Land</w:t>
      </w:r>
      <w:r>
        <w:rPr>
          <w:spacing w:val="-7"/>
        </w:rPr>
        <w:t xml:space="preserve"> </w:t>
      </w:r>
      <w:r>
        <w:rPr>
          <w:spacing w:val="-2"/>
        </w:rPr>
        <w:t>Remediation</w:t>
      </w:r>
    </w:p>
    <w:p w14:paraId="584F99D2" w14:textId="27CEEF2C" w:rsidR="002E76E4" w:rsidRDefault="00691209">
      <w:pPr>
        <w:pStyle w:val="BodyText"/>
        <w:spacing w:before="41"/>
        <w:ind w:left="708" w:right="834"/>
      </w:pPr>
      <w:r>
        <w:t>The</w:t>
      </w:r>
      <w:r>
        <w:rPr>
          <w:spacing w:val="-2"/>
        </w:rPr>
        <w:t xml:space="preserve"> </w:t>
      </w:r>
      <w:r>
        <w:t>identified</w:t>
      </w:r>
      <w:r>
        <w:rPr>
          <w:spacing w:val="-2"/>
        </w:rPr>
        <w:t xml:space="preserve"> </w:t>
      </w:r>
      <w:r>
        <w:t>contamination</w:t>
      </w:r>
      <w:r>
        <w:rPr>
          <w:spacing w:val="-6"/>
        </w:rPr>
        <w:t xml:space="preserve"> </w:t>
      </w:r>
      <w:r>
        <w:t>at</w:t>
      </w:r>
      <w:r>
        <w:rPr>
          <w:spacing w:val="-2"/>
        </w:rPr>
        <w:t xml:space="preserve"> </w:t>
      </w:r>
      <w:r>
        <w:t>the</w:t>
      </w:r>
      <w:r>
        <w:rPr>
          <w:spacing w:val="-6"/>
        </w:rPr>
        <w:t xml:space="preserve"> </w:t>
      </w:r>
      <w:r>
        <w:t>site</w:t>
      </w:r>
      <w:r>
        <w:rPr>
          <w:spacing w:val="-6"/>
        </w:rPr>
        <w:t xml:space="preserve"> </w:t>
      </w:r>
      <w:r>
        <w:t>must</w:t>
      </w:r>
      <w:r>
        <w:rPr>
          <w:spacing w:val="-7"/>
        </w:rPr>
        <w:t xml:space="preserve"> </w:t>
      </w:r>
      <w:r>
        <w:t>be</w:t>
      </w:r>
      <w:r>
        <w:rPr>
          <w:spacing w:val="-2"/>
        </w:rPr>
        <w:t xml:space="preserve"> </w:t>
      </w:r>
      <w:proofErr w:type="gramStart"/>
      <w:r>
        <w:t>remediated</w:t>
      </w:r>
      <w:proofErr w:type="gramEnd"/>
      <w:r>
        <w:rPr>
          <w:spacing w:val="-6"/>
        </w:rPr>
        <w:t xml:space="preserve"> </w:t>
      </w:r>
      <w:r>
        <w:t>in</w:t>
      </w:r>
      <w:r>
        <w:rPr>
          <w:spacing w:val="-6"/>
        </w:rPr>
        <w:t xml:space="preserve"> </w:t>
      </w:r>
      <w:r>
        <w:t>accordance</w:t>
      </w:r>
      <w:r>
        <w:rPr>
          <w:spacing w:val="-6"/>
        </w:rPr>
        <w:t xml:space="preserve"> </w:t>
      </w:r>
      <w:r>
        <w:t xml:space="preserve">with </w:t>
      </w:r>
      <w:del w:id="184" w:author="Jethro Yuen" w:date="2025-06-16T16:39:00Z" w16du:dateUtc="2025-06-16T06:39:00Z">
        <w:r w:rsidDel="0045573C">
          <w:delText xml:space="preserve">’preferred remedial option no. 1’ provided in </w:delText>
        </w:r>
      </w:del>
      <w:r>
        <w:t>the Remediation Action Plan:</w:t>
      </w:r>
    </w:p>
    <w:p w14:paraId="584F99D3" w14:textId="77777777" w:rsidR="002E76E4" w:rsidRDefault="002E76E4">
      <w:pPr>
        <w:pStyle w:val="BodyText"/>
        <w:sectPr w:rsidR="002E76E4">
          <w:pgSz w:w="11910" w:h="16840"/>
          <w:pgMar w:top="580" w:right="708" w:bottom="280" w:left="1275" w:header="720" w:footer="720" w:gutter="0"/>
          <w:cols w:space="720"/>
        </w:sectPr>
      </w:pPr>
    </w:p>
    <w:p w14:paraId="584F99D4" w14:textId="77777777" w:rsidR="002E76E4" w:rsidRDefault="00691209">
      <w:pPr>
        <w:pStyle w:val="ListParagraph"/>
        <w:numPr>
          <w:ilvl w:val="0"/>
          <w:numId w:val="31"/>
        </w:numPr>
        <w:tabs>
          <w:tab w:val="left" w:pos="1274"/>
          <w:tab w:val="left" w:pos="1298"/>
        </w:tabs>
        <w:spacing w:before="69" w:line="230" w:lineRule="auto"/>
        <w:ind w:right="1281" w:hanging="567"/>
      </w:pPr>
      <w:r>
        <w:lastRenderedPageBreak/>
        <w:t>JBS&amp;G,</w:t>
      </w:r>
      <w:r>
        <w:rPr>
          <w:spacing w:val="-2"/>
        </w:rPr>
        <w:t xml:space="preserve"> </w:t>
      </w:r>
      <w:r>
        <w:t>Masterplan</w:t>
      </w:r>
      <w:r>
        <w:rPr>
          <w:spacing w:val="-3"/>
        </w:rPr>
        <w:t xml:space="preserve"> </w:t>
      </w:r>
      <w:r>
        <w:t>Remedial</w:t>
      </w:r>
      <w:r>
        <w:rPr>
          <w:spacing w:val="-9"/>
        </w:rPr>
        <w:t xml:space="preserve"> </w:t>
      </w:r>
      <w:r>
        <w:t>Action</w:t>
      </w:r>
      <w:r>
        <w:rPr>
          <w:spacing w:val="-6"/>
        </w:rPr>
        <w:t xml:space="preserve"> </w:t>
      </w:r>
      <w:r>
        <w:t>Plan,</w:t>
      </w:r>
      <w:r>
        <w:rPr>
          <w:spacing w:val="-7"/>
        </w:rPr>
        <w:t xml:space="preserve"> </w:t>
      </w:r>
      <w:r>
        <w:t>13</w:t>
      </w:r>
      <w:r>
        <w:rPr>
          <w:spacing w:val="-6"/>
        </w:rPr>
        <w:t xml:space="preserve"> </w:t>
      </w:r>
      <w:r>
        <w:t>Endeavour</w:t>
      </w:r>
      <w:r>
        <w:rPr>
          <w:spacing w:val="-5"/>
        </w:rPr>
        <w:t xml:space="preserve"> </w:t>
      </w:r>
      <w:r>
        <w:t>Road,</w:t>
      </w:r>
      <w:r>
        <w:rPr>
          <w:spacing w:val="-7"/>
        </w:rPr>
        <w:t xml:space="preserve"> </w:t>
      </w:r>
      <w:r>
        <w:t>Caringbah, NSW, report ref: 64957/153694 Rev 2, dated 11 October 2024.</w:t>
      </w:r>
    </w:p>
    <w:p w14:paraId="584F99D5" w14:textId="77777777" w:rsidR="002E76E4" w:rsidRDefault="00691209">
      <w:pPr>
        <w:pStyle w:val="ListParagraph"/>
        <w:numPr>
          <w:ilvl w:val="0"/>
          <w:numId w:val="31"/>
        </w:numPr>
        <w:tabs>
          <w:tab w:val="left" w:pos="1274"/>
        </w:tabs>
        <w:spacing w:before="63"/>
        <w:ind w:left="1274" w:hanging="542"/>
      </w:pPr>
      <w:r>
        <w:t>and</w:t>
      </w:r>
      <w:r>
        <w:rPr>
          <w:spacing w:val="-4"/>
        </w:rPr>
        <w:t xml:space="preserve"> </w:t>
      </w:r>
      <w:r>
        <w:t>in</w:t>
      </w:r>
      <w:r>
        <w:rPr>
          <w:spacing w:val="-6"/>
        </w:rPr>
        <w:t xml:space="preserve"> </w:t>
      </w:r>
      <w:r>
        <w:t>accordance</w:t>
      </w:r>
      <w:r>
        <w:rPr>
          <w:spacing w:val="-5"/>
        </w:rPr>
        <w:t xml:space="preserve"> </w:t>
      </w:r>
      <w:r>
        <w:rPr>
          <w:spacing w:val="-4"/>
        </w:rPr>
        <w:t>with:</w:t>
      </w:r>
    </w:p>
    <w:p w14:paraId="584F99D6" w14:textId="77777777" w:rsidR="002E76E4" w:rsidRDefault="00691209">
      <w:pPr>
        <w:pStyle w:val="ListParagraph"/>
        <w:numPr>
          <w:ilvl w:val="0"/>
          <w:numId w:val="31"/>
        </w:numPr>
        <w:tabs>
          <w:tab w:val="left" w:pos="1274"/>
          <w:tab w:val="left" w:pos="1298"/>
        </w:tabs>
        <w:spacing w:before="51" w:line="230" w:lineRule="auto"/>
        <w:ind w:right="846" w:hanging="567"/>
      </w:pPr>
      <w:r>
        <w:t>National</w:t>
      </w:r>
      <w:r>
        <w:rPr>
          <w:spacing w:val="-10"/>
        </w:rPr>
        <w:t xml:space="preserve"> </w:t>
      </w:r>
      <w:r>
        <w:t>Environmental</w:t>
      </w:r>
      <w:r>
        <w:rPr>
          <w:spacing w:val="-10"/>
        </w:rPr>
        <w:t xml:space="preserve"> </w:t>
      </w:r>
      <w:r>
        <w:t>Protection</w:t>
      </w:r>
      <w:r>
        <w:rPr>
          <w:spacing w:val="-4"/>
        </w:rPr>
        <w:t xml:space="preserve"> </w:t>
      </w:r>
      <w:r>
        <w:t>(Assessment</w:t>
      </w:r>
      <w:r>
        <w:rPr>
          <w:spacing w:val="-4"/>
        </w:rPr>
        <w:t xml:space="preserve"> </w:t>
      </w:r>
      <w:r>
        <w:t>of</w:t>
      </w:r>
      <w:r>
        <w:rPr>
          <w:spacing w:val="-8"/>
        </w:rPr>
        <w:t xml:space="preserve"> </w:t>
      </w:r>
      <w:r>
        <w:t>Site</w:t>
      </w:r>
      <w:r>
        <w:rPr>
          <w:spacing w:val="-7"/>
        </w:rPr>
        <w:t xml:space="preserve"> </w:t>
      </w:r>
      <w:r>
        <w:t>Contamination)</w:t>
      </w:r>
      <w:r>
        <w:rPr>
          <w:spacing w:val="-7"/>
        </w:rPr>
        <w:t xml:space="preserve"> </w:t>
      </w:r>
      <w:r>
        <w:t xml:space="preserve">Measure </w:t>
      </w:r>
      <w:r>
        <w:rPr>
          <w:spacing w:val="-2"/>
        </w:rPr>
        <w:t>(2011</w:t>
      </w:r>
      <w:proofErr w:type="gramStart"/>
      <w:r>
        <w:rPr>
          <w:spacing w:val="-2"/>
        </w:rPr>
        <w:t>);</w:t>
      </w:r>
      <w:proofErr w:type="gramEnd"/>
    </w:p>
    <w:p w14:paraId="584F99D7" w14:textId="77777777" w:rsidR="002E76E4" w:rsidRDefault="00691209">
      <w:pPr>
        <w:pStyle w:val="ListParagraph"/>
        <w:numPr>
          <w:ilvl w:val="0"/>
          <w:numId w:val="31"/>
        </w:numPr>
        <w:tabs>
          <w:tab w:val="left" w:pos="1274"/>
        </w:tabs>
        <w:spacing w:before="63"/>
        <w:ind w:left="1274" w:hanging="542"/>
      </w:pPr>
      <w:r>
        <w:t>State</w:t>
      </w:r>
      <w:r>
        <w:rPr>
          <w:spacing w:val="-11"/>
        </w:rPr>
        <w:t xml:space="preserve"> </w:t>
      </w:r>
      <w:r>
        <w:t>Environmental</w:t>
      </w:r>
      <w:r>
        <w:rPr>
          <w:spacing w:val="-7"/>
        </w:rPr>
        <w:t xml:space="preserve"> </w:t>
      </w:r>
      <w:r>
        <w:t>Planning</w:t>
      </w:r>
      <w:r>
        <w:rPr>
          <w:spacing w:val="-9"/>
        </w:rPr>
        <w:t xml:space="preserve"> </w:t>
      </w:r>
      <w:r>
        <w:t>Policy</w:t>
      </w:r>
      <w:r>
        <w:rPr>
          <w:spacing w:val="-11"/>
        </w:rPr>
        <w:t xml:space="preserve"> </w:t>
      </w:r>
      <w:r>
        <w:t>(Resilience</w:t>
      </w:r>
      <w:r>
        <w:rPr>
          <w:spacing w:val="-8"/>
        </w:rPr>
        <w:t xml:space="preserve"> </w:t>
      </w:r>
      <w:r>
        <w:t>and</w:t>
      </w:r>
      <w:r>
        <w:rPr>
          <w:spacing w:val="-6"/>
        </w:rPr>
        <w:t xml:space="preserve"> </w:t>
      </w:r>
      <w:r>
        <w:t>Hazards)</w:t>
      </w:r>
      <w:r>
        <w:rPr>
          <w:spacing w:val="-7"/>
        </w:rPr>
        <w:t xml:space="preserve"> </w:t>
      </w:r>
      <w:r>
        <w:rPr>
          <w:spacing w:val="-2"/>
        </w:rPr>
        <w:t>(2021</w:t>
      </w:r>
      <w:proofErr w:type="gramStart"/>
      <w:r>
        <w:rPr>
          <w:spacing w:val="-2"/>
        </w:rPr>
        <w:t>);</w:t>
      </w:r>
      <w:proofErr w:type="gramEnd"/>
    </w:p>
    <w:p w14:paraId="584F99D8" w14:textId="77777777" w:rsidR="002E76E4" w:rsidRDefault="00691209">
      <w:pPr>
        <w:pStyle w:val="ListParagraph"/>
        <w:numPr>
          <w:ilvl w:val="0"/>
          <w:numId w:val="31"/>
        </w:numPr>
        <w:tabs>
          <w:tab w:val="left" w:pos="1274"/>
        </w:tabs>
        <w:spacing w:before="48"/>
        <w:ind w:left="1274" w:hanging="542"/>
      </w:pPr>
      <w:r>
        <w:t>Sutherland</w:t>
      </w:r>
      <w:r>
        <w:rPr>
          <w:spacing w:val="-11"/>
        </w:rPr>
        <w:t xml:space="preserve"> </w:t>
      </w:r>
      <w:r>
        <w:t>Shire</w:t>
      </w:r>
      <w:r>
        <w:rPr>
          <w:spacing w:val="-6"/>
        </w:rPr>
        <w:t xml:space="preserve"> </w:t>
      </w:r>
      <w:r>
        <w:t>Development</w:t>
      </w:r>
      <w:r>
        <w:rPr>
          <w:spacing w:val="-7"/>
        </w:rPr>
        <w:t xml:space="preserve"> </w:t>
      </w:r>
      <w:r>
        <w:t>Control</w:t>
      </w:r>
      <w:r>
        <w:rPr>
          <w:spacing w:val="-8"/>
        </w:rPr>
        <w:t xml:space="preserve"> </w:t>
      </w:r>
      <w:r>
        <w:t>Plan</w:t>
      </w:r>
      <w:r>
        <w:rPr>
          <w:spacing w:val="-7"/>
        </w:rPr>
        <w:t xml:space="preserve"> </w:t>
      </w:r>
      <w:r>
        <w:t>(2015);</w:t>
      </w:r>
      <w:r>
        <w:rPr>
          <w:spacing w:val="-6"/>
        </w:rPr>
        <w:t xml:space="preserve"> </w:t>
      </w:r>
      <w:r>
        <w:rPr>
          <w:spacing w:val="-5"/>
        </w:rPr>
        <w:t>and</w:t>
      </w:r>
    </w:p>
    <w:p w14:paraId="584F99D9" w14:textId="77777777" w:rsidR="002E76E4" w:rsidRDefault="00691209">
      <w:pPr>
        <w:pStyle w:val="ListParagraph"/>
        <w:numPr>
          <w:ilvl w:val="0"/>
          <w:numId w:val="31"/>
        </w:numPr>
        <w:tabs>
          <w:tab w:val="left" w:pos="1274"/>
        </w:tabs>
        <w:spacing w:before="49" w:line="261" w:lineRule="auto"/>
        <w:ind w:left="708" w:right="1487" w:firstLine="24"/>
      </w:pPr>
      <w:r>
        <w:t>SafeWork</w:t>
      </w:r>
      <w:r>
        <w:rPr>
          <w:spacing w:val="-3"/>
        </w:rPr>
        <w:t xml:space="preserve"> </w:t>
      </w:r>
      <w:r>
        <w:t>NSW</w:t>
      </w:r>
      <w:r>
        <w:rPr>
          <w:spacing w:val="-5"/>
        </w:rPr>
        <w:t xml:space="preserve"> </w:t>
      </w:r>
      <w:r>
        <w:t>Code</w:t>
      </w:r>
      <w:r>
        <w:rPr>
          <w:spacing w:val="-6"/>
        </w:rPr>
        <w:t xml:space="preserve"> </w:t>
      </w:r>
      <w:r>
        <w:t>of</w:t>
      </w:r>
      <w:r>
        <w:rPr>
          <w:spacing w:val="-7"/>
        </w:rPr>
        <w:t xml:space="preserve"> </w:t>
      </w:r>
      <w:r>
        <w:t>Practice:</w:t>
      </w:r>
      <w:r>
        <w:rPr>
          <w:spacing w:val="-2"/>
        </w:rPr>
        <w:t xml:space="preserve"> </w:t>
      </w:r>
      <w:r>
        <w:t>How</w:t>
      </w:r>
      <w:r>
        <w:rPr>
          <w:spacing w:val="-4"/>
        </w:rPr>
        <w:t xml:space="preserve"> </w:t>
      </w:r>
      <w:r>
        <w:t>to</w:t>
      </w:r>
      <w:r>
        <w:rPr>
          <w:spacing w:val="-2"/>
        </w:rPr>
        <w:t xml:space="preserve"> </w:t>
      </w:r>
      <w:r>
        <w:t>safely</w:t>
      </w:r>
      <w:r>
        <w:rPr>
          <w:spacing w:val="-3"/>
        </w:rPr>
        <w:t xml:space="preserve"> </w:t>
      </w:r>
      <w:r>
        <w:t>remove</w:t>
      </w:r>
      <w:r>
        <w:rPr>
          <w:spacing w:val="-6"/>
        </w:rPr>
        <w:t xml:space="preserve"> </w:t>
      </w:r>
      <w:r>
        <w:t>asbestos</w:t>
      </w:r>
      <w:r>
        <w:rPr>
          <w:spacing w:val="-8"/>
        </w:rPr>
        <w:t xml:space="preserve"> </w:t>
      </w:r>
      <w:r>
        <w:t>(2022); The removal and remediation must be undertaken under</w:t>
      </w:r>
      <w:r>
        <w:rPr>
          <w:spacing w:val="-1"/>
        </w:rPr>
        <w:t xml:space="preserve"> </w:t>
      </w:r>
      <w:r>
        <w:t>the supervision of the supervising environmental consultant.</w:t>
      </w:r>
    </w:p>
    <w:p w14:paraId="584F99DA" w14:textId="6E9D32DC" w:rsidR="002E76E4" w:rsidRDefault="00691209">
      <w:pPr>
        <w:pStyle w:val="BodyText"/>
        <w:spacing w:before="37"/>
        <w:ind w:left="708" w:right="834"/>
      </w:pPr>
      <w:r>
        <w:t>Note:</w:t>
      </w:r>
      <w:r>
        <w:rPr>
          <w:spacing w:val="-5"/>
        </w:rPr>
        <w:t xml:space="preserve"> </w:t>
      </w:r>
      <w:del w:id="185" w:author="Jethro Yuen" w:date="2025-06-16T16:39:00Z" w16du:dateUtc="2025-06-16T06:39:00Z">
        <w:r w:rsidDel="00F162E3">
          <w:delText>A NSW</w:delText>
        </w:r>
        <w:r w:rsidDel="00F162E3">
          <w:rPr>
            <w:spacing w:val="-3"/>
          </w:rPr>
          <w:delText xml:space="preserve"> </w:delText>
        </w:r>
        <w:r w:rsidDel="00F162E3">
          <w:delText>EPA</w:delText>
        </w:r>
        <w:r w:rsidDel="00F162E3">
          <w:rPr>
            <w:spacing w:val="-5"/>
          </w:rPr>
          <w:delText xml:space="preserve"> </w:delText>
        </w:r>
        <w:r w:rsidDel="00F162E3">
          <w:delText>Accredited</w:delText>
        </w:r>
        <w:r w:rsidDel="00F162E3">
          <w:rPr>
            <w:spacing w:val="-4"/>
          </w:rPr>
          <w:delText xml:space="preserve"> </w:delText>
        </w:r>
        <w:r w:rsidDel="00F162E3">
          <w:delText>Site</w:delText>
        </w:r>
        <w:r w:rsidDel="00F162E3">
          <w:rPr>
            <w:spacing w:val="-4"/>
          </w:rPr>
          <w:delText xml:space="preserve"> </w:delText>
        </w:r>
        <w:r w:rsidDel="00F162E3">
          <w:delText>Auditor</w:delText>
        </w:r>
        <w:r w:rsidDel="00F162E3">
          <w:rPr>
            <w:spacing w:val="-8"/>
          </w:rPr>
          <w:delText xml:space="preserve"> </w:delText>
        </w:r>
        <w:r w:rsidDel="00F162E3">
          <w:delText>must</w:delText>
        </w:r>
        <w:r w:rsidDel="00F162E3">
          <w:rPr>
            <w:spacing w:val="-5"/>
          </w:rPr>
          <w:delText xml:space="preserve"> </w:delText>
        </w:r>
        <w:r w:rsidDel="00F162E3">
          <w:delText>be notified</w:delText>
        </w:r>
        <w:r w:rsidDel="00F162E3">
          <w:rPr>
            <w:spacing w:val="-4"/>
          </w:rPr>
          <w:delText xml:space="preserve"> </w:delText>
        </w:r>
        <w:r w:rsidDel="00F162E3">
          <w:delText>of</w:delText>
        </w:r>
        <w:r w:rsidDel="00F162E3">
          <w:rPr>
            <w:spacing w:val="-5"/>
          </w:rPr>
          <w:delText xml:space="preserve"> </w:delText>
        </w:r>
        <w:r w:rsidDel="00F162E3">
          <w:delText>and</w:delText>
        </w:r>
        <w:r w:rsidDel="00F162E3">
          <w:rPr>
            <w:spacing w:val="-4"/>
          </w:rPr>
          <w:delText xml:space="preserve"> </w:delText>
        </w:r>
        <w:r w:rsidDel="00F162E3">
          <w:delText>endorse a</w:delText>
        </w:r>
      </w:del>
      <w:ins w:id="186" w:author="Jethro Yuen" w:date="2025-06-16T16:39:00Z" w16du:dateUtc="2025-06-16T06:39:00Z">
        <w:r w:rsidR="00F162E3">
          <w:t>A</w:t>
        </w:r>
      </w:ins>
      <w:r>
        <w:t>ny variations to the Remedial Action Plan (RAP)</w:t>
      </w:r>
      <w:ins w:id="187" w:author="Jethro Yuen" w:date="2025-06-16T16:39:00Z" w16du:dateUtc="2025-06-16T06:39:00Z">
        <w:r w:rsidR="006650F0" w:rsidRPr="006650F0">
          <w:t xml:space="preserve"> shall be notified to and approved by the Sutherland Shire Council Environmental Science Assessment Office</w:t>
        </w:r>
        <w:r w:rsidR="006650F0">
          <w:t>r</w:t>
        </w:r>
      </w:ins>
      <w:r>
        <w:t xml:space="preserve">, prior to the variations being </w:t>
      </w:r>
      <w:r>
        <w:rPr>
          <w:spacing w:val="-2"/>
        </w:rPr>
        <w:t>implemented.</w:t>
      </w:r>
    </w:p>
    <w:p w14:paraId="584F99DB" w14:textId="77777777" w:rsidR="002E76E4" w:rsidRDefault="002E76E4">
      <w:pPr>
        <w:pStyle w:val="BodyText"/>
        <w:spacing w:before="121"/>
      </w:pPr>
    </w:p>
    <w:p w14:paraId="584F99DC" w14:textId="77777777" w:rsidR="002E76E4" w:rsidRDefault="00691209">
      <w:pPr>
        <w:ind w:left="708"/>
      </w:pPr>
      <w:r>
        <w:rPr>
          <w:b/>
        </w:rPr>
        <w:t>Condition</w:t>
      </w:r>
      <w:r>
        <w:rPr>
          <w:b/>
          <w:spacing w:val="-8"/>
        </w:rPr>
        <w:t xml:space="preserve"> </w:t>
      </w:r>
      <w:r>
        <w:rPr>
          <w:b/>
        </w:rPr>
        <w:t>reason:</w:t>
      </w:r>
      <w:r>
        <w:rPr>
          <w:b/>
          <w:spacing w:val="-4"/>
        </w:rPr>
        <w:t xml:space="preserve"> </w:t>
      </w:r>
      <w:r>
        <w:t>To</w:t>
      </w:r>
      <w:r>
        <w:rPr>
          <w:spacing w:val="-7"/>
        </w:rPr>
        <w:t xml:space="preserve"> </w:t>
      </w:r>
      <w:r>
        <w:t>ensure</w:t>
      </w:r>
      <w:r>
        <w:rPr>
          <w:spacing w:val="-4"/>
        </w:rPr>
        <w:t xml:space="preserve"> </w:t>
      </w:r>
      <w:r>
        <w:t>the</w:t>
      </w:r>
      <w:r>
        <w:rPr>
          <w:spacing w:val="-7"/>
        </w:rPr>
        <w:t xml:space="preserve"> </w:t>
      </w:r>
      <w:r>
        <w:t>protection</w:t>
      </w:r>
      <w:r>
        <w:rPr>
          <w:spacing w:val="-7"/>
        </w:rPr>
        <w:t xml:space="preserve"> </w:t>
      </w:r>
      <w:r>
        <w:t>of</w:t>
      </w:r>
      <w:r>
        <w:rPr>
          <w:spacing w:val="-3"/>
        </w:rPr>
        <w:t xml:space="preserve"> </w:t>
      </w:r>
      <w:r>
        <w:t>the</w:t>
      </w:r>
      <w:r>
        <w:rPr>
          <w:spacing w:val="-3"/>
        </w:rPr>
        <w:t xml:space="preserve"> </w:t>
      </w:r>
      <w:r>
        <w:rPr>
          <w:spacing w:val="-2"/>
        </w:rPr>
        <w:t>environment.</w:t>
      </w:r>
    </w:p>
    <w:p w14:paraId="584F99DD" w14:textId="77777777" w:rsidR="002E76E4" w:rsidRDefault="002E76E4">
      <w:pPr>
        <w:pStyle w:val="BodyText"/>
        <w:spacing w:before="120"/>
      </w:pPr>
    </w:p>
    <w:p w14:paraId="584F99DE" w14:textId="77777777" w:rsidR="002E76E4" w:rsidRDefault="00691209">
      <w:pPr>
        <w:pStyle w:val="Heading3"/>
        <w:numPr>
          <w:ilvl w:val="0"/>
          <w:numId w:val="63"/>
        </w:numPr>
        <w:tabs>
          <w:tab w:val="left" w:pos="708"/>
        </w:tabs>
        <w:rPr>
          <w:rFonts w:ascii="Calibri"/>
        </w:rPr>
      </w:pPr>
      <w:r>
        <w:t>Environmental</w:t>
      </w:r>
      <w:r>
        <w:rPr>
          <w:spacing w:val="-7"/>
        </w:rPr>
        <w:t xml:space="preserve"> </w:t>
      </w:r>
      <w:r>
        <w:rPr>
          <w:spacing w:val="-2"/>
        </w:rPr>
        <w:t>Safeguards</w:t>
      </w:r>
    </w:p>
    <w:p w14:paraId="584F99DF" w14:textId="77777777" w:rsidR="002E76E4" w:rsidRDefault="00691209">
      <w:pPr>
        <w:pStyle w:val="BodyText"/>
        <w:spacing w:before="47"/>
        <w:ind w:left="708" w:right="720"/>
      </w:pPr>
      <w:r>
        <w:t>Environmental safeguards as stated in the Construction Environmental Management Plan (CEMP) (SLR, 31 October 2024) and its appendix E Erosion, Sediment Control Plan</w:t>
      </w:r>
      <w:r>
        <w:rPr>
          <w:spacing w:val="-1"/>
        </w:rPr>
        <w:t xml:space="preserve"> </w:t>
      </w:r>
      <w:r>
        <w:t>and</w:t>
      </w:r>
      <w:r>
        <w:rPr>
          <w:spacing w:val="-1"/>
        </w:rPr>
        <w:t xml:space="preserve"> </w:t>
      </w:r>
      <w:r>
        <w:t>Acid</w:t>
      </w:r>
      <w:r>
        <w:rPr>
          <w:spacing w:val="-1"/>
        </w:rPr>
        <w:t xml:space="preserve"> </w:t>
      </w:r>
      <w:r>
        <w:t>Sulfate</w:t>
      </w:r>
      <w:r>
        <w:rPr>
          <w:spacing w:val="-1"/>
        </w:rPr>
        <w:t xml:space="preserve"> </w:t>
      </w:r>
      <w:r>
        <w:t>Soils Management Plan</w:t>
      </w:r>
      <w:r>
        <w:rPr>
          <w:spacing w:val="-1"/>
        </w:rPr>
        <w:t xml:space="preserve"> </w:t>
      </w:r>
      <w:r>
        <w:t>and Assessment (JBS&amp;G,</w:t>
      </w:r>
      <w:r>
        <w:rPr>
          <w:spacing w:val="-2"/>
        </w:rPr>
        <w:t xml:space="preserve"> </w:t>
      </w:r>
      <w:r>
        <w:t xml:space="preserve">27/09/2023) are to be used and regularly inspected and maintained during construction and until vegetation has established and the site is </w:t>
      </w:r>
      <w:proofErr w:type="spellStart"/>
      <w:r>
        <w:t>stabilised</w:t>
      </w:r>
      <w:proofErr w:type="spellEnd"/>
      <w:r>
        <w:t xml:space="preserve">. Failure to conduct timely inspections and regular maintenance is likely to result in sediments and site contaminants entering </w:t>
      </w:r>
      <w:proofErr w:type="spellStart"/>
      <w:r>
        <w:t>Towra</w:t>
      </w:r>
      <w:proofErr w:type="spellEnd"/>
      <w:r>
        <w:t xml:space="preserve"> Point Aquatic Reserve and causing harm to the plants, animals</w:t>
      </w:r>
      <w:r>
        <w:rPr>
          <w:spacing w:val="-7"/>
        </w:rPr>
        <w:t xml:space="preserve"> </w:t>
      </w:r>
      <w:r>
        <w:t>and</w:t>
      </w:r>
      <w:r>
        <w:rPr>
          <w:spacing w:val="-5"/>
        </w:rPr>
        <w:t xml:space="preserve"> </w:t>
      </w:r>
      <w:r>
        <w:t>habitats</w:t>
      </w:r>
      <w:r>
        <w:rPr>
          <w:spacing w:val="-2"/>
        </w:rPr>
        <w:t xml:space="preserve"> </w:t>
      </w:r>
      <w:r>
        <w:t>within</w:t>
      </w:r>
      <w:r>
        <w:rPr>
          <w:spacing w:val="-1"/>
        </w:rPr>
        <w:t xml:space="preserve"> </w:t>
      </w:r>
      <w:r>
        <w:t>the</w:t>
      </w:r>
      <w:r>
        <w:rPr>
          <w:spacing w:val="-5"/>
        </w:rPr>
        <w:t xml:space="preserve"> </w:t>
      </w:r>
      <w:r>
        <w:t>Aquatic</w:t>
      </w:r>
      <w:r>
        <w:rPr>
          <w:spacing w:val="-2"/>
        </w:rPr>
        <w:t xml:space="preserve"> </w:t>
      </w:r>
      <w:r>
        <w:t>Reserve.</w:t>
      </w:r>
      <w:r>
        <w:rPr>
          <w:spacing w:val="-6"/>
        </w:rPr>
        <w:t xml:space="preserve"> </w:t>
      </w:r>
      <w:r>
        <w:t>This</w:t>
      </w:r>
      <w:r>
        <w:rPr>
          <w:spacing w:val="-2"/>
        </w:rPr>
        <w:t xml:space="preserve"> </w:t>
      </w:r>
      <w:r>
        <w:t>would</w:t>
      </w:r>
      <w:r>
        <w:rPr>
          <w:spacing w:val="-1"/>
        </w:rPr>
        <w:t xml:space="preserve"> </w:t>
      </w:r>
      <w:r>
        <w:t>constitute</w:t>
      </w:r>
      <w:r>
        <w:rPr>
          <w:spacing w:val="-5"/>
        </w:rPr>
        <w:t xml:space="preserve"> </w:t>
      </w:r>
      <w:r>
        <w:t>a</w:t>
      </w:r>
      <w:r>
        <w:rPr>
          <w:spacing w:val="-5"/>
        </w:rPr>
        <w:t xml:space="preserve"> </w:t>
      </w:r>
      <w:r>
        <w:t>breach</w:t>
      </w:r>
      <w:r>
        <w:rPr>
          <w:spacing w:val="-5"/>
        </w:rPr>
        <w:t xml:space="preserve"> </w:t>
      </w:r>
      <w:r>
        <w:t>of</w:t>
      </w:r>
      <w:r>
        <w:rPr>
          <w:spacing w:val="-6"/>
        </w:rPr>
        <w:t xml:space="preserve"> </w:t>
      </w:r>
      <w:r>
        <w:t xml:space="preserve">the </w:t>
      </w:r>
      <w:r>
        <w:rPr>
          <w:i/>
        </w:rPr>
        <w:t>Marine Estate Management Act 2014</w:t>
      </w:r>
      <w:r>
        <w:t>.</w:t>
      </w:r>
    </w:p>
    <w:p w14:paraId="584F99E0" w14:textId="77777777" w:rsidR="002E76E4" w:rsidRDefault="002E76E4">
      <w:pPr>
        <w:pStyle w:val="BodyText"/>
        <w:spacing w:before="120"/>
      </w:pPr>
    </w:p>
    <w:p w14:paraId="584F99E1" w14:textId="77777777" w:rsidR="002E76E4" w:rsidRDefault="00691209">
      <w:pPr>
        <w:ind w:left="708"/>
      </w:pPr>
      <w:r>
        <w:rPr>
          <w:b/>
        </w:rPr>
        <w:t>Condition</w:t>
      </w:r>
      <w:r>
        <w:rPr>
          <w:b/>
          <w:spacing w:val="-5"/>
        </w:rPr>
        <w:t xml:space="preserve"> </w:t>
      </w:r>
      <w:r>
        <w:rPr>
          <w:b/>
        </w:rPr>
        <w:t>reason</w:t>
      </w:r>
      <w:r>
        <w:t>:</w:t>
      </w:r>
      <w:r>
        <w:rPr>
          <w:spacing w:val="-8"/>
        </w:rPr>
        <w:t xml:space="preserve"> </w:t>
      </w:r>
      <w:r>
        <w:t>Required</w:t>
      </w:r>
      <w:r>
        <w:rPr>
          <w:spacing w:val="-6"/>
        </w:rPr>
        <w:t xml:space="preserve"> </w:t>
      </w:r>
      <w:r>
        <w:t>by</w:t>
      </w:r>
      <w:r>
        <w:rPr>
          <w:spacing w:val="-4"/>
        </w:rPr>
        <w:t xml:space="preserve"> </w:t>
      </w:r>
      <w:r>
        <w:t>DPI</w:t>
      </w:r>
      <w:r>
        <w:rPr>
          <w:spacing w:val="-2"/>
        </w:rPr>
        <w:t xml:space="preserve"> Fisheries.</w:t>
      </w:r>
    </w:p>
    <w:p w14:paraId="584F99E2" w14:textId="77777777" w:rsidR="002E76E4" w:rsidRDefault="002E76E4">
      <w:pPr>
        <w:pStyle w:val="BodyText"/>
        <w:spacing w:before="120"/>
      </w:pPr>
    </w:p>
    <w:p w14:paraId="584F99E3" w14:textId="77777777" w:rsidR="002E76E4" w:rsidRDefault="00691209">
      <w:pPr>
        <w:pStyle w:val="Heading3"/>
        <w:numPr>
          <w:ilvl w:val="0"/>
          <w:numId w:val="63"/>
        </w:numPr>
        <w:tabs>
          <w:tab w:val="left" w:pos="708"/>
        </w:tabs>
        <w:rPr>
          <w:rFonts w:ascii="Calibri" w:hAnsi="Calibri"/>
        </w:rPr>
      </w:pPr>
      <w:r>
        <w:t>Environmental</w:t>
      </w:r>
      <w:r>
        <w:rPr>
          <w:spacing w:val="-6"/>
        </w:rPr>
        <w:t xml:space="preserve"> </w:t>
      </w:r>
      <w:r>
        <w:t>Safeguards</w:t>
      </w:r>
      <w:r>
        <w:rPr>
          <w:spacing w:val="-4"/>
        </w:rPr>
        <w:t xml:space="preserve"> </w:t>
      </w:r>
      <w:r>
        <w:t>–</w:t>
      </w:r>
      <w:r>
        <w:rPr>
          <w:spacing w:val="-7"/>
        </w:rPr>
        <w:t xml:space="preserve"> </w:t>
      </w:r>
      <w:r>
        <w:t>Sediment</w:t>
      </w:r>
      <w:r>
        <w:rPr>
          <w:spacing w:val="-10"/>
        </w:rPr>
        <w:t xml:space="preserve"> </w:t>
      </w:r>
      <w:r>
        <w:t>and</w:t>
      </w:r>
      <w:r>
        <w:rPr>
          <w:spacing w:val="-5"/>
        </w:rPr>
        <w:t xml:space="preserve"> </w:t>
      </w:r>
      <w:r>
        <w:t>turbid</w:t>
      </w:r>
      <w:r>
        <w:rPr>
          <w:spacing w:val="-4"/>
        </w:rPr>
        <w:t xml:space="preserve"> </w:t>
      </w:r>
      <w:r>
        <w:rPr>
          <w:spacing w:val="-2"/>
        </w:rPr>
        <w:t>plumes</w:t>
      </w:r>
    </w:p>
    <w:p w14:paraId="584F99E4" w14:textId="77777777" w:rsidR="002E76E4" w:rsidRDefault="00691209">
      <w:pPr>
        <w:pStyle w:val="BodyText"/>
        <w:spacing w:before="47"/>
        <w:ind w:left="708" w:right="834"/>
      </w:pPr>
      <w:r>
        <w:t>Environmental</w:t>
      </w:r>
      <w:r>
        <w:rPr>
          <w:spacing w:val="-3"/>
        </w:rPr>
        <w:t xml:space="preserve"> </w:t>
      </w:r>
      <w:r>
        <w:t>safeguards</w:t>
      </w:r>
      <w:r>
        <w:rPr>
          <w:spacing w:val="-2"/>
        </w:rPr>
        <w:t xml:space="preserve"> </w:t>
      </w:r>
      <w:r>
        <w:t>(silt</w:t>
      </w:r>
      <w:r>
        <w:rPr>
          <w:spacing w:val="-1"/>
        </w:rPr>
        <w:t xml:space="preserve"> </w:t>
      </w:r>
      <w:r>
        <w:t>fences,</w:t>
      </w:r>
      <w:r>
        <w:rPr>
          <w:spacing w:val="-1"/>
        </w:rPr>
        <w:t xml:space="preserve"> </w:t>
      </w:r>
      <w:r>
        <w:t>silt</w:t>
      </w:r>
      <w:r>
        <w:rPr>
          <w:spacing w:val="-6"/>
        </w:rPr>
        <w:t xml:space="preserve"> </w:t>
      </w:r>
      <w:r>
        <w:t>curtains,</w:t>
      </w:r>
      <w:r>
        <w:rPr>
          <w:spacing w:val="-1"/>
        </w:rPr>
        <w:t xml:space="preserve"> </w:t>
      </w:r>
      <w:r>
        <w:t>booms</w:t>
      </w:r>
      <w:r>
        <w:rPr>
          <w:spacing w:val="-7"/>
        </w:rPr>
        <w:t xml:space="preserve"> </w:t>
      </w:r>
      <w:r>
        <w:t>etc.)</w:t>
      </w:r>
      <w:r>
        <w:rPr>
          <w:spacing w:val="-9"/>
        </w:rPr>
        <w:t xml:space="preserve"> </w:t>
      </w:r>
      <w:r>
        <w:t>are</w:t>
      </w:r>
      <w:r>
        <w:rPr>
          <w:spacing w:val="-5"/>
        </w:rPr>
        <w:t xml:space="preserve"> </w:t>
      </w:r>
      <w:r>
        <w:t>to</w:t>
      </w:r>
      <w:r>
        <w:rPr>
          <w:spacing w:val="-5"/>
        </w:rPr>
        <w:t xml:space="preserve"> </w:t>
      </w:r>
      <w:r>
        <w:t>be</w:t>
      </w:r>
      <w:r>
        <w:rPr>
          <w:spacing w:val="-1"/>
        </w:rPr>
        <w:t xml:space="preserve"> </w:t>
      </w:r>
      <w:r>
        <w:t>used</w:t>
      </w:r>
      <w:r>
        <w:rPr>
          <w:spacing w:val="-5"/>
        </w:rPr>
        <w:t xml:space="preserve"> </w:t>
      </w:r>
      <w:r>
        <w:t>during construction to ensure that there is no escape of sediment or turbid plumes into the aquatic</w:t>
      </w:r>
      <w:r>
        <w:rPr>
          <w:spacing w:val="-2"/>
        </w:rPr>
        <w:t xml:space="preserve"> </w:t>
      </w:r>
      <w:r>
        <w:t>environment. Turbid plumes have the potential to smother aquatic</w:t>
      </w:r>
      <w:r>
        <w:rPr>
          <w:spacing w:val="-2"/>
        </w:rPr>
        <w:t xml:space="preserve"> </w:t>
      </w:r>
      <w:r>
        <w:t>vegetation and have a deleterious effect on benthic organisms.</w:t>
      </w:r>
    </w:p>
    <w:p w14:paraId="584F99E5" w14:textId="77777777" w:rsidR="002E76E4" w:rsidRDefault="002E76E4">
      <w:pPr>
        <w:pStyle w:val="BodyText"/>
        <w:spacing w:before="123"/>
      </w:pPr>
    </w:p>
    <w:p w14:paraId="584F99E6" w14:textId="77777777" w:rsidR="002E76E4" w:rsidRDefault="00691209">
      <w:pPr>
        <w:ind w:left="708"/>
      </w:pPr>
      <w:r>
        <w:rPr>
          <w:b/>
        </w:rPr>
        <w:t>Condition</w:t>
      </w:r>
      <w:r>
        <w:rPr>
          <w:b/>
          <w:spacing w:val="-5"/>
        </w:rPr>
        <w:t xml:space="preserve"> </w:t>
      </w:r>
      <w:r>
        <w:rPr>
          <w:b/>
        </w:rPr>
        <w:t>reason</w:t>
      </w:r>
      <w:r>
        <w:t>:</w:t>
      </w:r>
      <w:r>
        <w:rPr>
          <w:spacing w:val="-8"/>
        </w:rPr>
        <w:t xml:space="preserve"> </w:t>
      </w:r>
      <w:r>
        <w:t>Required</w:t>
      </w:r>
      <w:r>
        <w:rPr>
          <w:spacing w:val="-6"/>
        </w:rPr>
        <w:t xml:space="preserve"> </w:t>
      </w:r>
      <w:r>
        <w:t>by</w:t>
      </w:r>
      <w:r>
        <w:rPr>
          <w:spacing w:val="-4"/>
        </w:rPr>
        <w:t xml:space="preserve"> </w:t>
      </w:r>
      <w:r>
        <w:t>DPI</w:t>
      </w:r>
      <w:r>
        <w:rPr>
          <w:spacing w:val="-2"/>
        </w:rPr>
        <w:t xml:space="preserve"> Fisheries.</w:t>
      </w:r>
    </w:p>
    <w:p w14:paraId="584F99E7" w14:textId="77777777" w:rsidR="002E76E4" w:rsidRDefault="002E76E4">
      <w:pPr>
        <w:pStyle w:val="BodyText"/>
        <w:spacing w:before="119"/>
      </w:pPr>
    </w:p>
    <w:p w14:paraId="584F99E8" w14:textId="77777777" w:rsidR="002E76E4" w:rsidRDefault="00691209">
      <w:pPr>
        <w:pStyle w:val="Heading3"/>
        <w:numPr>
          <w:ilvl w:val="0"/>
          <w:numId w:val="63"/>
        </w:numPr>
        <w:tabs>
          <w:tab w:val="left" w:pos="708"/>
        </w:tabs>
        <w:spacing w:before="1"/>
        <w:rPr>
          <w:rFonts w:ascii="Calibri"/>
        </w:rPr>
      </w:pPr>
      <w:r>
        <w:t>Overhead</w:t>
      </w:r>
      <w:r>
        <w:rPr>
          <w:spacing w:val="-6"/>
        </w:rPr>
        <w:t xml:space="preserve"> </w:t>
      </w:r>
      <w:r>
        <w:rPr>
          <w:spacing w:val="-2"/>
        </w:rPr>
        <w:t>Powerlines</w:t>
      </w:r>
    </w:p>
    <w:p w14:paraId="584F99E9" w14:textId="2694DDD2" w:rsidR="002E76E4" w:rsidRDefault="00691209">
      <w:pPr>
        <w:pStyle w:val="BodyText"/>
        <w:spacing w:before="46"/>
        <w:ind w:left="708" w:right="771"/>
      </w:pPr>
      <w:r>
        <w:t>There are existing overhead 132kv transmission lines and Tower 49 (CR-9126). Access</w:t>
      </w:r>
      <w:r>
        <w:rPr>
          <w:spacing w:val="-7"/>
        </w:rPr>
        <w:t xml:space="preserve"> </w:t>
      </w:r>
      <w:r>
        <w:t>is</w:t>
      </w:r>
      <w:r>
        <w:rPr>
          <w:spacing w:val="-2"/>
        </w:rPr>
        <w:t xml:space="preserve"> </w:t>
      </w:r>
      <w:r>
        <w:t>to</w:t>
      </w:r>
      <w:r>
        <w:rPr>
          <w:spacing w:val="-1"/>
        </w:rPr>
        <w:t xml:space="preserve"> </w:t>
      </w:r>
      <w:r>
        <w:t>be</w:t>
      </w:r>
      <w:r>
        <w:rPr>
          <w:spacing w:val="-5"/>
        </w:rPr>
        <w:t xml:space="preserve"> </w:t>
      </w:r>
      <w:r>
        <w:t>maintained</w:t>
      </w:r>
      <w:r>
        <w:rPr>
          <w:spacing w:val="-1"/>
        </w:rPr>
        <w:t xml:space="preserve"> </w:t>
      </w:r>
      <w:r>
        <w:t>for</w:t>
      </w:r>
      <w:r>
        <w:rPr>
          <w:spacing w:val="-4"/>
        </w:rPr>
        <w:t xml:space="preserve"> </w:t>
      </w:r>
      <w:r>
        <w:t>the current</w:t>
      </w:r>
      <w:r>
        <w:rPr>
          <w:spacing w:val="-1"/>
        </w:rPr>
        <w:t xml:space="preserve"> </w:t>
      </w:r>
      <w:r>
        <w:t>tower,</w:t>
      </w:r>
      <w:r>
        <w:rPr>
          <w:spacing w:val="-11"/>
        </w:rPr>
        <w:t xml:space="preserve"> </w:t>
      </w:r>
      <w:r>
        <w:t>with</w:t>
      </w:r>
      <w:r>
        <w:rPr>
          <w:spacing w:val="-1"/>
        </w:rPr>
        <w:t xml:space="preserve"> </w:t>
      </w:r>
      <w:r>
        <w:t>Tower</w:t>
      </w:r>
      <w:r>
        <w:rPr>
          <w:spacing w:val="-4"/>
        </w:rPr>
        <w:t xml:space="preserve"> </w:t>
      </w:r>
      <w:r>
        <w:t>49 to</w:t>
      </w:r>
      <w:r>
        <w:rPr>
          <w:spacing w:val="-5"/>
        </w:rPr>
        <w:t xml:space="preserve"> </w:t>
      </w:r>
      <w:r>
        <w:t>be</w:t>
      </w:r>
      <w:r>
        <w:rPr>
          <w:spacing w:val="-1"/>
        </w:rPr>
        <w:t xml:space="preserve"> </w:t>
      </w:r>
      <w:r>
        <w:t>replaced</w:t>
      </w:r>
      <w:r>
        <w:rPr>
          <w:spacing w:val="-1"/>
        </w:rPr>
        <w:t xml:space="preserve"> </w:t>
      </w:r>
      <w:r>
        <w:t>with</w:t>
      </w:r>
      <w:r>
        <w:rPr>
          <w:spacing w:val="-5"/>
        </w:rPr>
        <w:t xml:space="preserve"> </w:t>
      </w:r>
      <w:r>
        <w:t>two steel poles</w:t>
      </w:r>
      <w:ins w:id="188" w:author="Jethro Yuen" w:date="2025-05-22T15:05:00Z" w16du:dateUtc="2025-05-22T05:05:00Z">
        <w:r w:rsidR="002B5AE6">
          <w:t xml:space="preserve"> in the future</w:t>
        </w:r>
      </w:ins>
      <w:r>
        <w:t>.</w:t>
      </w:r>
    </w:p>
    <w:p w14:paraId="584F99EA" w14:textId="77777777" w:rsidR="002E76E4" w:rsidRDefault="002E76E4">
      <w:pPr>
        <w:pStyle w:val="BodyText"/>
        <w:spacing w:before="121"/>
      </w:pPr>
    </w:p>
    <w:p w14:paraId="584F99EB" w14:textId="77777777" w:rsidR="002E76E4" w:rsidRDefault="00691209">
      <w:pPr>
        <w:ind w:left="708"/>
      </w:pPr>
      <w:proofErr w:type="gramStart"/>
      <w:r>
        <w:rPr>
          <w:b/>
        </w:rPr>
        <w:t>Condition</w:t>
      </w:r>
      <w:r>
        <w:rPr>
          <w:b/>
          <w:spacing w:val="-5"/>
        </w:rPr>
        <w:t xml:space="preserve"> </w:t>
      </w:r>
      <w:r>
        <w:rPr>
          <w:b/>
        </w:rPr>
        <w:t>reason</w:t>
      </w:r>
      <w:proofErr w:type="gramEnd"/>
      <w:r>
        <w:rPr>
          <w:b/>
        </w:rPr>
        <w:t>:</w:t>
      </w:r>
      <w:r>
        <w:rPr>
          <w:b/>
          <w:spacing w:val="-4"/>
        </w:rPr>
        <w:t xml:space="preserve"> </w:t>
      </w:r>
      <w:r>
        <w:t>Required</w:t>
      </w:r>
      <w:r>
        <w:rPr>
          <w:spacing w:val="-7"/>
        </w:rPr>
        <w:t xml:space="preserve"> </w:t>
      </w:r>
      <w:r>
        <w:t>by</w:t>
      </w:r>
      <w:r>
        <w:rPr>
          <w:spacing w:val="-8"/>
        </w:rPr>
        <w:t xml:space="preserve"> </w:t>
      </w:r>
      <w:r>
        <w:rPr>
          <w:spacing w:val="-2"/>
        </w:rPr>
        <w:t>Ausgrid</w:t>
      </w:r>
    </w:p>
    <w:p w14:paraId="584F99EC" w14:textId="77777777" w:rsidR="002E76E4" w:rsidRDefault="002E76E4">
      <w:pPr>
        <w:pStyle w:val="BodyText"/>
        <w:spacing w:before="120"/>
      </w:pPr>
    </w:p>
    <w:p w14:paraId="584F99ED" w14:textId="77777777" w:rsidR="002E76E4" w:rsidRDefault="00691209">
      <w:pPr>
        <w:pStyle w:val="Heading3"/>
        <w:numPr>
          <w:ilvl w:val="0"/>
          <w:numId w:val="63"/>
        </w:numPr>
        <w:tabs>
          <w:tab w:val="left" w:pos="708"/>
        </w:tabs>
        <w:rPr>
          <w:rFonts w:ascii="Calibri"/>
        </w:rPr>
      </w:pPr>
      <w:r>
        <w:t>Overhead</w:t>
      </w:r>
      <w:r>
        <w:rPr>
          <w:spacing w:val="-6"/>
        </w:rPr>
        <w:t xml:space="preserve"> </w:t>
      </w:r>
      <w:r>
        <w:rPr>
          <w:spacing w:val="-2"/>
        </w:rPr>
        <w:t>Powerlines</w:t>
      </w:r>
    </w:p>
    <w:p w14:paraId="584F99EE" w14:textId="77777777" w:rsidR="002E76E4" w:rsidRDefault="00691209">
      <w:pPr>
        <w:pStyle w:val="BodyText"/>
        <w:spacing w:before="47"/>
        <w:ind w:left="708" w:right="720"/>
      </w:pPr>
      <w:proofErr w:type="spellStart"/>
      <w:r>
        <w:t>Safework</w:t>
      </w:r>
      <w:proofErr w:type="spellEnd"/>
      <w:r>
        <w:t xml:space="preserve"> NSW Document – Work Near Overhead Powerlines: Code of Practice, outlines the minimum safety separation requirements between these mains/poles to structures</w:t>
      </w:r>
      <w:r>
        <w:rPr>
          <w:spacing w:val="-2"/>
        </w:rPr>
        <w:t xml:space="preserve"> </w:t>
      </w:r>
      <w:r>
        <w:t>within</w:t>
      </w:r>
      <w:r>
        <w:rPr>
          <w:spacing w:val="-1"/>
        </w:rPr>
        <w:t xml:space="preserve"> </w:t>
      </w:r>
      <w:r>
        <w:t>the</w:t>
      </w:r>
      <w:r>
        <w:rPr>
          <w:spacing w:val="-5"/>
        </w:rPr>
        <w:t xml:space="preserve"> </w:t>
      </w:r>
      <w:r>
        <w:t>development</w:t>
      </w:r>
      <w:r>
        <w:rPr>
          <w:spacing w:val="-6"/>
        </w:rPr>
        <w:t xml:space="preserve"> </w:t>
      </w:r>
      <w:r>
        <w:t>throughout</w:t>
      </w:r>
      <w:r>
        <w:rPr>
          <w:spacing w:val="-6"/>
        </w:rPr>
        <w:t xml:space="preserve"> </w:t>
      </w:r>
      <w:r>
        <w:t>the</w:t>
      </w:r>
      <w:r>
        <w:rPr>
          <w:spacing w:val="-5"/>
        </w:rPr>
        <w:t xml:space="preserve"> </w:t>
      </w:r>
      <w:r>
        <w:t>construction</w:t>
      </w:r>
      <w:r>
        <w:rPr>
          <w:spacing w:val="-5"/>
        </w:rPr>
        <w:t xml:space="preserve"> </w:t>
      </w:r>
      <w:r>
        <w:t>process.</w:t>
      </w:r>
      <w:r>
        <w:rPr>
          <w:spacing w:val="-6"/>
        </w:rPr>
        <w:t xml:space="preserve"> </w:t>
      </w:r>
      <w:r>
        <w:t>It</w:t>
      </w:r>
      <w:r>
        <w:rPr>
          <w:spacing w:val="-1"/>
        </w:rPr>
        <w:t xml:space="preserve"> </w:t>
      </w:r>
      <w:r>
        <w:t>is</w:t>
      </w:r>
      <w:r>
        <w:rPr>
          <w:spacing w:val="-7"/>
        </w:rPr>
        <w:t xml:space="preserve"> </w:t>
      </w:r>
      <w:r>
        <w:t>a</w:t>
      </w:r>
      <w:r>
        <w:rPr>
          <w:spacing w:val="-1"/>
        </w:rPr>
        <w:t xml:space="preserve"> </w:t>
      </w:r>
      <w:r>
        <w:t>statutory requirement that these distances be maintained throughout construction. Special consideration should be given to the positioning and operating of cranes and the location of any scaffolding.</w:t>
      </w:r>
    </w:p>
    <w:p w14:paraId="584F99EF" w14:textId="77777777" w:rsidR="002E76E4" w:rsidRDefault="002E76E4">
      <w:pPr>
        <w:pStyle w:val="BodyText"/>
        <w:sectPr w:rsidR="002E76E4">
          <w:pgSz w:w="11910" w:h="16840"/>
          <w:pgMar w:top="580" w:right="708" w:bottom="280" w:left="1275" w:header="720" w:footer="720" w:gutter="0"/>
          <w:cols w:space="720"/>
        </w:sectPr>
      </w:pPr>
    </w:p>
    <w:p w14:paraId="584F99F0" w14:textId="77777777" w:rsidR="002E76E4" w:rsidRDefault="00691209">
      <w:pPr>
        <w:pStyle w:val="BodyText"/>
        <w:spacing w:before="79"/>
        <w:ind w:left="708" w:right="834"/>
      </w:pPr>
      <w:r>
        <w:lastRenderedPageBreak/>
        <w:t>The</w:t>
      </w:r>
      <w:r>
        <w:rPr>
          <w:spacing w:val="-2"/>
        </w:rPr>
        <w:t xml:space="preserve"> </w:t>
      </w:r>
      <w:r>
        <w:t>“as</w:t>
      </w:r>
      <w:r>
        <w:rPr>
          <w:spacing w:val="-3"/>
        </w:rPr>
        <w:t xml:space="preserve"> </w:t>
      </w:r>
      <w:r>
        <w:t>constructed”</w:t>
      </w:r>
      <w:r>
        <w:rPr>
          <w:spacing w:val="-9"/>
        </w:rPr>
        <w:t xml:space="preserve"> </w:t>
      </w:r>
      <w:r>
        <w:t>minimum</w:t>
      </w:r>
      <w:r>
        <w:rPr>
          <w:spacing w:val="-5"/>
        </w:rPr>
        <w:t xml:space="preserve"> </w:t>
      </w:r>
      <w:r>
        <w:t>clearances</w:t>
      </w:r>
      <w:r>
        <w:rPr>
          <w:spacing w:val="-3"/>
        </w:rPr>
        <w:t xml:space="preserve"> </w:t>
      </w:r>
      <w:r>
        <w:t>to</w:t>
      </w:r>
      <w:r>
        <w:rPr>
          <w:spacing w:val="-2"/>
        </w:rPr>
        <w:t xml:space="preserve"> </w:t>
      </w:r>
      <w:r>
        <w:t>the</w:t>
      </w:r>
      <w:r>
        <w:rPr>
          <w:spacing w:val="-10"/>
        </w:rPr>
        <w:t xml:space="preserve"> </w:t>
      </w:r>
      <w:r>
        <w:t>mains</w:t>
      </w:r>
      <w:r>
        <w:rPr>
          <w:spacing w:val="-3"/>
        </w:rPr>
        <w:t xml:space="preserve"> </w:t>
      </w:r>
      <w:r>
        <w:t>should</w:t>
      </w:r>
      <w:r>
        <w:rPr>
          <w:spacing w:val="-5"/>
        </w:rPr>
        <w:t xml:space="preserve"> </w:t>
      </w:r>
      <w:r>
        <w:t>also</w:t>
      </w:r>
      <w:r>
        <w:rPr>
          <w:spacing w:val="-5"/>
        </w:rPr>
        <w:t xml:space="preserve"> </w:t>
      </w:r>
      <w:r>
        <w:t>be</w:t>
      </w:r>
      <w:r>
        <w:rPr>
          <w:spacing w:val="-5"/>
        </w:rPr>
        <w:t xml:space="preserve"> </w:t>
      </w:r>
      <w:r>
        <w:t xml:space="preserve">considered. These distances are outlined in the Ausgrid Network Standard, NS220 Overhead Design Manual. This document can be sourced from Ausgrid’s website, </w:t>
      </w:r>
      <w:hyperlink r:id="rId13">
        <w:r w:rsidR="002E76E4">
          <w:rPr>
            <w:spacing w:val="-2"/>
          </w:rPr>
          <w:t>www.ausgrid.com.au</w:t>
        </w:r>
      </w:hyperlink>
    </w:p>
    <w:p w14:paraId="584F99F1" w14:textId="77777777" w:rsidR="002E76E4" w:rsidRDefault="002E76E4">
      <w:pPr>
        <w:pStyle w:val="BodyText"/>
        <w:spacing w:before="122"/>
      </w:pPr>
    </w:p>
    <w:p w14:paraId="584F99F2" w14:textId="77777777" w:rsidR="002E76E4" w:rsidRDefault="00691209">
      <w:pPr>
        <w:pStyle w:val="BodyText"/>
        <w:spacing w:before="1"/>
        <w:ind w:left="708" w:right="720"/>
      </w:pPr>
      <w:r>
        <w:t>The proposed development may encroach the statutory clearances of nearby powerlines</w:t>
      </w:r>
      <w:r>
        <w:rPr>
          <w:spacing w:val="-7"/>
        </w:rPr>
        <w:t xml:space="preserve"> </w:t>
      </w:r>
      <w:r>
        <w:t>as</w:t>
      </w:r>
      <w:r>
        <w:rPr>
          <w:spacing w:val="-7"/>
        </w:rPr>
        <w:t xml:space="preserve"> </w:t>
      </w:r>
      <w:r>
        <w:t>per</w:t>
      </w:r>
      <w:r>
        <w:rPr>
          <w:spacing w:val="-4"/>
        </w:rPr>
        <w:t xml:space="preserve"> </w:t>
      </w:r>
      <w:r>
        <w:t>the</w:t>
      </w:r>
      <w:r>
        <w:rPr>
          <w:spacing w:val="-5"/>
        </w:rPr>
        <w:t xml:space="preserve"> </w:t>
      </w:r>
      <w:r>
        <w:t>requirements</w:t>
      </w:r>
      <w:r>
        <w:rPr>
          <w:spacing w:val="-7"/>
        </w:rPr>
        <w:t xml:space="preserve"> </w:t>
      </w:r>
      <w:r>
        <w:t>set</w:t>
      </w:r>
      <w:r>
        <w:rPr>
          <w:spacing w:val="-6"/>
        </w:rPr>
        <w:t xml:space="preserve"> </w:t>
      </w:r>
      <w:r>
        <w:t>out</w:t>
      </w:r>
      <w:r>
        <w:rPr>
          <w:spacing w:val="-1"/>
        </w:rPr>
        <w:t xml:space="preserve"> </w:t>
      </w:r>
      <w:r>
        <w:t>in</w:t>
      </w:r>
      <w:r>
        <w:rPr>
          <w:spacing w:val="-1"/>
        </w:rPr>
        <w:t xml:space="preserve"> </w:t>
      </w:r>
      <w:r>
        <w:t>AS7000</w:t>
      </w:r>
      <w:r>
        <w:rPr>
          <w:spacing w:val="-1"/>
        </w:rPr>
        <w:t xml:space="preserve"> </w:t>
      </w:r>
      <w:r>
        <w:t>and</w:t>
      </w:r>
      <w:r>
        <w:rPr>
          <w:spacing w:val="-5"/>
        </w:rPr>
        <w:t xml:space="preserve"> </w:t>
      </w:r>
      <w:r>
        <w:t>Ausgrid</w:t>
      </w:r>
      <w:r>
        <w:rPr>
          <w:spacing w:val="-5"/>
        </w:rPr>
        <w:t xml:space="preserve"> </w:t>
      </w:r>
      <w:r>
        <w:t>Standard</w:t>
      </w:r>
      <w:r>
        <w:rPr>
          <w:spacing w:val="-1"/>
        </w:rPr>
        <w:t xml:space="preserve"> </w:t>
      </w:r>
      <w:r>
        <w:t xml:space="preserve">NS220. The developer is required </w:t>
      </w:r>
      <w:proofErr w:type="gramStart"/>
      <w:r>
        <w:t>to</w:t>
      </w:r>
      <w:proofErr w:type="gramEnd"/>
      <w:r>
        <w:t xml:space="preserve"> either:</w:t>
      </w:r>
    </w:p>
    <w:p w14:paraId="584F99F3" w14:textId="77777777" w:rsidR="002E76E4" w:rsidRDefault="00691209">
      <w:pPr>
        <w:pStyle w:val="ListParagraph"/>
        <w:numPr>
          <w:ilvl w:val="0"/>
          <w:numId w:val="30"/>
        </w:numPr>
        <w:tabs>
          <w:tab w:val="left" w:pos="1274"/>
          <w:tab w:val="left" w:pos="1298"/>
        </w:tabs>
        <w:spacing w:before="61" w:line="237" w:lineRule="auto"/>
        <w:ind w:right="807" w:hanging="567"/>
      </w:pPr>
      <w:r>
        <w:t>Engage an Accredited Service Provider Level 3 (ASP3) to confirm that the development</w:t>
      </w:r>
      <w:r>
        <w:rPr>
          <w:spacing w:val="-2"/>
        </w:rPr>
        <w:t xml:space="preserve"> </w:t>
      </w:r>
      <w:r>
        <w:t>does</w:t>
      </w:r>
      <w:r>
        <w:rPr>
          <w:spacing w:val="-13"/>
        </w:rPr>
        <w:t xml:space="preserve"> </w:t>
      </w:r>
      <w:r>
        <w:t>maintain</w:t>
      </w:r>
      <w:r>
        <w:rPr>
          <w:spacing w:val="-2"/>
        </w:rPr>
        <w:t xml:space="preserve"> </w:t>
      </w:r>
      <w:proofErr w:type="gramStart"/>
      <w:r>
        <w:t>the</w:t>
      </w:r>
      <w:r>
        <w:rPr>
          <w:spacing w:val="-2"/>
        </w:rPr>
        <w:t xml:space="preserve"> </w:t>
      </w:r>
      <w:r>
        <w:t>statutory</w:t>
      </w:r>
      <w:proofErr w:type="gramEnd"/>
      <w:r>
        <w:rPr>
          <w:spacing w:val="-3"/>
        </w:rPr>
        <w:t xml:space="preserve"> </w:t>
      </w:r>
      <w:r>
        <w:t>clearances</w:t>
      </w:r>
      <w:r>
        <w:rPr>
          <w:spacing w:val="-3"/>
        </w:rPr>
        <w:t xml:space="preserve"> </w:t>
      </w:r>
      <w:r>
        <w:t>to</w:t>
      </w:r>
      <w:r>
        <w:rPr>
          <w:spacing w:val="-2"/>
        </w:rPr>
        <w:t xml:space="preserve"> </w:t>
      </w:r>
      <w:r>
        <w:t>the</w:t>
      </w:r>
      <w:r>
        <w:rPr>
          <w:spacing w:val="-6"/>
        </w:rPr>
        <w:t xml:space="preserve"> </w:t>
      </w:r>
      <w:r>
        <w:t>powerlines</w:t>
      </w:r>
      <w:r>
        <w:rPr>
          <w:spacing w:val="-8"/>
        </w:rPr>
        <w:t xml:space="preserve"> </w:t>
      </w:r>
      <w:r>
        <w:t>(this</w:t>
      </w:r>
      <w:r>
        <w:rPr>
          <w:spacing w:val="-8"/>
        </w:rPr>
        <w:t xml:space="preserve"> </w:t>
      </w:r>
      <w:r>
        <w:t>must include wind impacts). If the ASP3 determines that the proposed structure does encroach the statutory clearances, suitable arrangements must be made to ensure that the structure will not encroach the powerline statutory clearance either by redesign of the encroaching structure or relocation of the powerlines away from the</w:t>
      </w:r>
      <w:r>
        <w:rPr>
          <w:spacing w:val="40"/>
        </w:rPr>
        <w:t xml:space="preserve"> </w:t>
      </w:r>
      <w:r>
        <w:t>proposed structure.</w:t>
      </w:r>
    </w:p>
    <w:p w14:paraId="584F99F4" w14:textId="77777777" w:rsidR="002E76E4" w:rsidRDefault="00691209">
      <w:pPr>
        <w:pStyle w:val="ListParagraph"/>
        <w:numPr>
          <w:ilvl w:val="0"/>
          <w:numId w:val="30"/>
        </w:numPr>
        <w:tabs>
          <w:tab w:val="left" w:pos="1274"/>
          <w:tab w:val="left" w:pos="1298"/>
        </w:tabs>
        <w:spacing w:before="72" w:line="230" w:lineRule="auto"/>
        <w:ind w:right="807" w:hanging="567"/>
      </w:pPr>
      <w:r>
        <w:t>Make suitable arrangements to have powerlines relocated prior to the commencement</w:t>
      </w:r>
      <w:r>
        <w:rPr>
          <w:spacing w:val="-8"/>
        </w:rPr>
        <w:t xml:space="preserve"> </w:t>
      </w:r>
      <w:r>
        <w:t>of</w:t>
      </w:r>
      <w:r>
        <w:rPr>
          <w:spacing w:val="-3"/>
        </w:rPr>
        <w:t xml:space="preserve"> </w:t>
      </w:r>
      <w:r>
        <w:t>construction</w:t>
      </w:r>
      <w:r>
        <w:rPr>
          <w:spacing w:val="-7"/>
        </w:rPr>
        <w:t xml:space="preserve"> </w:t>
      </w:r>
      <w:r>
        <w:t>so</w:t>
      </w:r>
      <w:r>
        <w:rPr>
          <w:spacing w:val="-7"/>
        </w:rPr>
        <w:t xml:space="preserve"> </w:t>
      </w:r>
      <w:r>
        <w:t>that</w:t>
      </w:r>
      <w:r>
        <w:rPr>
          <w:spacing w:val="-3"/>
        </w:rPr>
        <w:t xml:space="preserve"> </w:t>
      </w:r>
      <w:r>
        <w:t>statutory</w:t>
      </w:r>
      <w:r>
        <w:rPr>
          <w:spacing w:val="-4"/>
        </w:rPr>
        <w:t xml:space="preserve"> </w:t>
      </w:r>
      <w:r>
        <w:t>clearances</w:t>
      </w:r>
      <w:r>
        <w:rPr>
          <w:spacing w:val="-8"/>
        </w:rPr>
        <w:t xml:space="preserve"> </w:t>
      </w:r>
      <w:r>
        <w:t>are</w:t>
      </w:r>
      <w:r>
        <w:rPr>
          <w:spacing w:val="-3"/>
        </w:rPr>
        <w:t xml:space="preserve"> </w:t>
      </w:r>
      <w:r>
        <w:t>not</w:t>
      </w:r>
      <w:r>
        <w:rPr>
          <w:spacing w:val="-8"/>
        </w:rPr>
        <w:t xml:space="preserve"> </w:t>
      </w:r>
      <w:r>
        <w:t>encroached.</w:t>
      </w:r>
    </w:p>
    <w:p w14:paraId="584F99F5" w14:textId="77777777" w:rsidR="002E76E4" w:rsidRDefault="002E76E4">
      <w:pPr>
        <w:pStyle w:val="BodyText"/>
        <w:spacing w:before="120"/>
      </w:pPr>
    </w:p>
    <w:p w14:paraId="584F99F6" w14:textId="77777777" w:rsidR="002E76E4" w:rsidRDefault="00691209">
      <w:pPr>
        <w:pStyle w:val="BodyText"/>
        <w:ind w:left="708" w:right="720"/>
      </w:pPr>
      <w:r>
        <w:t>Should the existing overhead mains require relocating due to the minimum safety clearances</w:t>
      </w:r>
      <w:r>
        <w:rPr>
          <w:spacing w:val="-8"/>
        </w:rPr>
        <w:t xml:space="preserve"> </w:t>
      </w:r>
      <w:r>
        <w:t>being</w:t>
      </w:r>
      <w:r>
        <w:rPr>
          <w:spacing w:val="-2"/>
        </w:rPr>
        <w:t xml:space="preserve"> </w:t>
      </w:r>
      <w:r>
        <w:t>compromised</w:t>
      </w:r>
      <w:r>
        <w:rPr>
          <w:spacing w:val="-2"/>
        </w:rPr>
        <w:t xml:space="preserve"> </w:t>
      </w:r>
      <w:r>
        <w:t>in</w:t>
      </w:r>
      <w:r>
        <w:rPr>
          <w:spacing w:val="-6"/>
        </w:rPr>
        <w:t xml:space="preserve"> </w:t>
      </w:r>
      <w:r>
        <w:t>either</w:t>
      </w:r>
      <w:r>
        <w:rPr>
          <w:spacing w:val="-10"/>
        </w:rPr>
        <w:t xml:space="preserve"> </w:t>
      </w:r>
      <w:r>
        <w:t>of</w:t>
      </w:r>
      <w:r>
        <w:rPr>
          <w:spacing w:val="-7"/>
        </w:rPr>
        <w:t xml:space="preserve"> </w:t>
      </w:r>
      <w:r>
        <w:t>the</w:t>
      </w:r>
      <w:r>
        <w:rPr>
          <w:spacing w:val="-2"/>
        </w:rPr>
        <w:t xml:space="preserve"> </w:t>
      </w:r>
      <w:r>
        <w:t>above</w:t>
      </w:r>
      <w:r>
        <w:rPr>
          <w:spacing w:val="-2"/>
        </w:rPr>
        <w:t xml:space="preserve"> </w:t>
      </w:r>
      <w:r>
        <w:t>scenarios,</w:t>
      </w:r>
      <w:r>
        <w:rPr>
          <w:spacing w:val="-2"/>
        </w:rPr>
        <w:t xml:space="preserve"> </w:t>
      </w:r>
      <w:r>
        <w:t>this</w:t>
      </w:r>
      <w:r>
        <w:rPr>
          <w:spacing w:val="-3"/>
        </w:rPr>
        <w:t xml:space="preserve"> </w:t>
      </w:r>
      <w:r>
        <w:t>relocation</w:t>
      </w:r>
      <w:r>
        <w:rPr>
          <w:spacing w:val="-2"/>
        </w:rPr>
        <w:t xml:space="preserve"> </w:t>
      </w:r>
      <w:r>
        <w:t>work</w:t>
      </w:r>
      <w:r>
        <w:rPr>
          <w:spacing w:val="-3"/>
        </w:rPr>
        <w:t xml:space="preserve"> </w:t>
      </w:r>
      <w:r>
        <w:t xml:space="preserve">is generally at the </w:t>
      </w:r>
      <w:proofErr w:type="gramStart"/>
      <w:r>
        <w:t>developers</w:t>
      </w:r>
      <w:proofErr w:type="gramEnd"/>
      <w:r>
        <w:t xml:space="preserve"> cost.</w:t>
      </w:r>
    </w:p>
    <w:p w14:paraId="584F99F7" w14:textId="77777777" w:rsidR="002E76E4" w:rsidRDefault="002E76E4">
      <w:pPr>
        <w:pStyle w:val="BodyText"/>
        <w:spacing w:before="121"/>
      </w:pPr>
    </w:p>
    <w:p w14:paraId="584F99F8" w14:textId="77777777" w:rsidR="002E76E4" w:rsidRDefault="00691209">
      <w:pPr>
        <w:pStyle w:val="BodyText"/>
        <w:ind w:left="708" w:right="720"/>
      </w:pPr>
      <w:r>
        <w:t>It</w:t>
      </w:r>
      <w:r>
        <w:rPr>
          <w:spacing w:val="-2"/>
        </w:rPr>
        <w:t xml:space="preserve"> </w:t>
      </w:r>
      <w:r>
        <w:t>is</w:t>
      </w:r>
      <w:r>
        <w:rPr>
          <w:spacing w:val="-3"/>
        </w:rPr>
        <w:t xml:space="preserve"> </w:t>
      </w:r>
      <w:r>
        <w:t>also</w:t>
      </w:r>
      <w:r>
        <w:rPr>
          <w:spacing w:val="-2"/>
        </w:rPr>
        <w:t xml:space="preserve"> </w:t>
      </w:r>
      <w:r>
        <w:t>the</w:t>
      </w:r>
      <w:r>
        <w:rPr>
          <w:spacing w:val="-5"/>
        </w:rPr>
        <w:t xml:space="preserve"> </w:t>
      </w:r>
      <w:r>
        <w:t>responsibility</w:t>
      </w:r>
      <w:r>
        <w:rPr>
          <w:spacing w:val="-7"/>
        </w:rPr>
        <w:t xml:space="preserve"> </w:t>
      </w:r>
      <w:r>
        <w:t>of</w:t>
      </w:r>
      <w:r>
        <w:rPr>
          <w:spacing w:val="-2"/>
        </w:rPr>
        <w:t xml:space="preserve"> </w:t>
      </w:r>
      <w:r>
        <w:t>the</w:t>
      </w:r>
      <w:r>
        <w:rPr>
          <w:spacing w:val="-5"/>
        </w:rPr>
        <w:t xml:space="preserve"> </w:t>
      </w:r>
      <w:r>
        <w:t>developer</w:t>
      </w:r>
      <w:r>
        <w:rPr>
          <w:spacing w:val="-4"/>
        </w:rPr>
        <w:t xml:space="preserve"> </w:t>
      </w:r>
      <w:r>
        <w:t>to</w:t>
      </w:r>
      <w:r>
        <w:rPr>
          <w:spacing w:val="-2"/>
        </w:rPr>
        <w:t xml:space="preserve"> </w:t>
      </w:r>
      <w:r>
        <w:t>ensure</w:t>
      </w:r>
      <w:r>
        <w:rPr>
          <w:spacing w:val="-2"/>
        </w:rPr>
        <w:t xml:space="preserve"> </w:t>
      </w:r>
      <w:r>
        <w:t>that</w:t>
      </w:r>
      <w:r>
        <w:rPr>
          <w:spacing w:val="-2"/>
        </w:rPr>
        <w:t xml:space="preserve"> </w:t>
      </w:r>
      <w:r>
        <w:t>the</w:t>
      </w:r>
      <w:r>
        <w:rPr>
          <w:spacing w:val="-5"/>
        </w:rPr>
        <w:t xml:space="preserve"> </w:t>
      </w:r>
      <w:r>
        <w:t>existing</w:t>
      </w:r>
      <w:r>
        <w:rPr>
          <w:spacing w:val="-5"/>
        </w:rPr>
        <w:t xml:space="preserve"> </w:t>
      </w:r>
      <w:r>
        <w:t>overhead</w:t>
      </w:r>
      <w:r>
        <w:rPr>
          <w:spacing w:val="-5"/>
        </w:rPr>
        <w:t xml:space="preserve"> </w:t>
      </w:r>
      <w:r>
        <w:t xml:space="preserve">mains have sufficient clearance from all types of vehicles that are expected </w:t>
      </w:r>
      <w:proofErr w:type="gramStart"/>
      <w:r>
        <w:t>be</w:t>
      </w:r>
      <w:proofErr w:type="gramEnd"/>
      <w:r>
        <w:t xml:space="preserve"> entering and leaving the site.</w:t>
      </w:r>
    </w:p>
    <w:p w14:paraId="584F99F9" w14:textId="77777777" w:rsidR="002E76E4" w:rsidRDefault="002E76E4">
      <w:pPr>
        <w:pStyle w:val="BodyText"/>
        <w:spacing w:before="121"/>
      </w:pPr>
    </w:p>
    <w:p w14:paraId="584F99FA" w14:textId="77777777" w:rsidR="002E76E4" w:rsidRDefault="00691209">
      <w:pPr>
        <w:ind w:left="708"/>
      </w:pPr>
      <w:proofErr w:type="gramStart"/>
      <w:r>
        <w:rPr>
          <w:b/>
        </w:rPr>
        <w:t>Condition</w:t>
      </w:r>
      <w:r>
        <w:rPr>
          <w:b/>
          <w:spacing w:val="-5"/>
        </w:rPr>
        <w:t xml:space="preserve"> </w:t>
      </w:r>
      <w:r>
        <w:rPr>
          <w:b/>
        </w:rPr>
        <w:t>reason</w:t>
      </w:r>
      <w:proofErr w:type="gramEnd"/>
      <w:r>
        <w:rPr>
          <w:b/>
        </w:rPr>
        <w:t>:</w:t>
      </w:r>
      <w:r>
        <w:rPr>
          <w:b/>
          <w:spacing w:val="-4"/>
        </w:rPr>
        <w:t xml:space="preserve"> </w:t>
      </w:r>
      <w:r>
        <w:t>Required</w:t>
      </w:r>
      <w:r>
        <w:rPr>
          <w:spacing w:val="-7"/>
        </w:rPr>
        <w:t xml:space="preserve"> </w:t>
      </w:r>
      <w:r>
        <w:t>by</w:t>
      </w:r>
      <w:r>
        <w:rPr>
          <w:spacing w:val="-8"/>
        </w:rPr>
        <w:t xml:space="preserve"> </w:t>
      </w:r>
      <w:r>
        <w:rPr>
          <w:spacing w:val="-2"/>
        </w:rPr>
        <w:t>Ausgrid</w:t>
      </w:r>
    </w:p>
    <w:p w14:paraId="584F99FB" w14:textId="77777777" w:rsidR="002E76E4" w:rsidRDefault="002E76E4">
      <w:pPr>
        <w:pStyle w:val="BodyText"/>
        <w:spacing w:before="124"/>
      </w:pPr>
    </w:p>
    <w:p w14:paraId="584F99FC" w14:textId="77777777" w:rsidR="002E76E4" w:rsidRDefault="00691209">
      <w:pPr>
        <w:pStyle w:val="Heading3"/>
        <w:numPr>
          <w:ilvl w:val="0"/>
          <w:numId w:val="63"/>
        </w:numPr>
        <w:tabs>
          <w:tab w:val="left" w:pos="708"/>
        </w:tabs>
        <w:spacing w:before="1"/>
        <w:rPr>
          <w:rFonts w:ascii="Calibri"/>
        </w:rPr>
      </w:pPr>
      <w:r>
        <w:t>Discovery</w:t>
      </w:r>
      <w:r>
        <w:rPr>
          <w:spacing w:val="-7"/>
        </w:rPr>
        <w:t xml:space="preserve"> </w:t>
      </w:r>
      <w:r>
        <w:t>of</w:t>
      </w:r>
      <w:r>
        <w:rPr>
          <w:spacing w:val="-5"/>
        </w:rPr>
        <w:t xml:space="preserve"> </w:t>
      </w:r>
      <w:r>
        <w:t>relics</w:t>
      </w:r>
      <w:r>
        <w:rPr>
          <w:spacing w:val="-7"/>
        </w:rPr>
        <w:t xml:space="preserve"> </w:t>
      </w:r>
      <w:r>
        <w:t>and</w:t>
      </w:r>
      <w:r>
        <w:rPr>
          <w:spacing w:val="-9"/>
        </w:rPr>
        <w:t xml:space="preserve"> </w:t>
      </w:r>
      <w:r>
        <w:t>aboriginal</w:t>
      </w:r>
      <w:r>
        <w:rPr>
          <w:spacing w:val="-2"/>
        </w:rPr>
        <w:t xml:space="preserve"> objects</w:t>
      </w:r>
    </w:p>
    <w:p w14:paraId="584F99FD" w14:textId="77777777" w:rsidR="002E76E4" w:rsidRDefault="00691209">
      <w:pPr>
        <w:pStyle w:val="BodyText"/>
        <w:spacing w:before="42"/>
        <w:ind w:left="708" w:right="845"/>
      </w:pPr>
      <w:r>
        <w:t>While</w:t>
      </w:r>
      <w:r>
        <w:rPr>
          <w:spacing w:val="-1"/>
        </w:rPr>
        <w:t xml:space="preserve"> </w:t>
      </w:r>
      <w:r>
        <w:t>site</w:t>
      </w:r>
      <w:r>
        <w:rPr>
          <w:spacing w:val="-5"/>
        </w:rPr>
        <w:t xml:space="preserve"> </w:t>
      </w:r>
      <w:r>
        <w:t>work</w:t>
      </w:r>
      <w:r>
        <w:rPr>
          <w:spacing w:val="-2"/>
        </w:rPr>
        <w:t xml:space="preserve"> </w:t>
      </w:r>
      <w:r>
        <w:t>is</w:t>
      </w:r>
      <w:r>
        <w:rPr>
          <w:spacing w:val="-7"/>
        </w:rPr>
        <w:t xml:space="preserve"> </w:t>
      </w:r>
      <w:r>
        <w:t>being</w:t>
      </w:r>
      <w:r>
        <w:rPr>
          <w:spacing w:val="-5"/>
        </w:rPr>
        <w:t xml:space="preserve"> </w:t>
      </w:r>
      <w:r>
        <w:t>carried</w:t>
      </w:r>
      <w:r>
        <w:rPr>
          <w:spacing w:val="-5"/>
        </w:rPr>
        <w:t xml:space="preserve"> </w:t>
      </w:r>
      <w:r>
        <w:t>out,</w:t>
      </w:r>
      <w:r>
        <w:rPr>
          <w:spacing w:val="-1"/>
        </w:rPr>
        <w:t xml:space="preserve"> </w:t>
      </w:r>
      <w:r>
        <w:t>if</w:t>
      </w:r>
      <w:r>
        <w:rPr>
          <w:spacing w:val="-1"/>
        </w:rPr>
        <w:t xml:space="preserve"> </w:t>
      </w:r>
      <w:r>
        <w:t>a</w:t>
      </w:r>
      <w:r>
        <w:rPr>
          <w:spacing w:val="-5"/>
        </w:rPr>
        <w:t xml:space="preserve"> </w:t>
      </w:r>
      <w:r>
        <w:t>person</w:t>
      </w:r>
      <w:r>
        <w:rPr>
          <w:spacing w:val="-1"/>
        </w:rPr>
        <w:t xml:space="preserve"> </w:t>
      </w:r>
      <w:r>
        <w:t>reasonably</w:t>
      </w:r>
      <w:r>
        <w:rPr>
          <w:spacing w:val="-2"/>
        </w:rPr>
        <w:t xml:space="preserve"> </w:t>
      </w:r>
      <w:r>
        <w:t>suspects</w:t>
      </w:r>
      <w:r>
        <w:rPr>
          <w:spacing w:val="-7"/>
        </w:rPr>
        <w:t xml:space="preserve"> </w:t>
      </w:r>
      <w:r>
        <w:t>a</w:t>
      </w:r>
      <w:r>
        <w:rPr>
          <w:spacing w:val="-1"/>
        </w:rPr>
        <w:t xml:space="preserve"> </w:t>
      </w:r>
      <w:r>
        <w:t>relic</w:t>
      </w:r>
      <w:r>
        <w:rPr>
          <w:spacing w:val="-7"/>
        </w:rPr>
        <w:t xml:space="preserve"> </w:t>
      </w:r>
      <w:r>
        <w:t>of Aboriginal object is discovered:</w:t>
      </w:r>
    </w:p>
    <w:p w14:paraId="584F99FE" w14:textId="77777777" w:rsidR="002E76E4" w:rsidRDefault="00691209">
      <w:pPr>
        <w:pStyle w:val="ListParagraph"/>
        <w:numPr>
          <w:ilvl w:val="0"/>
          <w:numId w:val="29"/>
        </w:numPr>
        <w:tabs>
          <w:tab w:val="left" w:pos="1135"/>
        </w:tabs>
        <w:spacing w:before="65"/>
        <w:ind w:hanging="427"/>
      </w:pPr>
      <w:r>
        <w:t>the</w:t>
      </w:r>
      <w:r>
        <w:rPr>
          <w:spacing w:val="-8"/>
        </w:rPr>
        <w:t xml:space="preserve"> </w:t>
      </w:r>
      <w:r>
        <w:t>work</w:t>
      </w:r>
      <w:r>
        <w:rPr>
          <w:spacing w:val="-2"/>
        </w:rPr>
        <w:t xml:space="preserve"> </w:t>
      </w:r>
      <w:proofErr w:type="gramStart"/>
      <w:r>
        <w:t>in</w:t>
      </w:r>
      <w:r>
        <w:rPr>
          <w:spacing w:val="-5"/>
        </w:rPr>
        <w:t xml:space="preserve"> </w:t>
      </w:r>
      <w:r>
        <w:t>the</w:t>
      </w:r>
      <w:r>
        <w:rPr>
          <w:spacing w:val="-5"/>
        </w:rPr>
        <w:t xml:space="preserve"> </w:t>
      </w:r>
      <w:r>
        <w:t>area</w:t>
      </w:r>
      <w:r>
        <w:rPr>
          <w:spacing w:val="-2"/>
        </w:rPr>
        <w:t xml:space="preserve"> </w:t>
      </w:r>
      <w:r>
        <w:t>of</w:t>
      </w:r>
      <w:proofErr w:type="gramEnd"/>
      <w:r>
        <w:rPr>
          <w:spacing w:val="-1"/>
        </w:rPr>
        <w:t xml:space="preserve"> </w:t>
      </w:r>
      <w:r>
        <w:t>the</w:t>
      </w:r>
      <w:r>
        <w:rPr>
          <w:spacing w:val="-6"/>
        </w:rPr>
        <w:t xml:space="preserve"> </w:t>
      </w:r>
      <w:r>
        <w:t>discovery</w:t>
      </w:r>
      <w:r>
        <w:rPr>
          <w:spacing w:val="-7"/>
        </w:rPr>
        <w:t xml:space="preserve"> </w:t>
      </w:r>
      <w:r>
        <w:t>must</w:t>
      </w:r>
      <w:r>
        <w:rPr>
          <w:spacing w:val="-1"/>
        </w:rPr>
        <w:t xml:space="preserve"> </w:t>
      </w:r>
      <w:r>
        <w:t>cease</w:t>
      </w:r>
      <w:r>
        <w:rPr>
          <w:spacing w:val="-1"/>
        </w:rPr>
        <w:t xml:space="preserve"> </w:t>
      </w:r>
      <w:proofErr w:type="gramStart"/>
      <w:r>
        <w:rPr>
          <w:spacing w:val="-2"/>
        </w:rPr>
        <w:t>immediately;</w:t>
      </w:r>
      <w:proofErr w:type="gramEnd"/>
    </w:p>
    <w:p w14:paraId="584F99FF" w14:textId="77777777" w:rsidR="002E76E4" w:rsidRDefault="00691209">
      <w:pPr>
        <w:pStyle w:val="ListParagraph"/>
        <w:numPr>
          <w:ilvl w:val="0"/>
          <w:numId w:val="29"/>
        </w:numPr>
        <w:tabs>
          <w:tab w:val="left" w:pos="1135"/>
        </w:tabs>
        <w:spacing w:before="54"/>
        <w:ind w:hanging="427"/>
      </w:pPr>
      <w:r>
        <w:t>the</w:t>
      </w:r>
      <w:r>
        <w:rPr>
          <w:spacing w:val="-5"/>
        </w:rPr>
        <w:t xml:space="preserve"> </w:t>
      </w:r>
      <w:r>
        <w:t>following</w:t>
      </w:r>
      <w:r>
        <w:rPr>
          <w:spacing w:val="-5"/>
        </w:rPr>
        <w:t xml:space="preserve"> </w:t>
      </w:r>
      <w:r>
        <w:t>must</w:t>
      </w:r>
      <w:r>
        <w:rPr>
          <w:spacing w:val="-6"/>
        </w:rPr>
        <w:t xml:space="preserve"> </w:t>
      </w:r>
      <w:r>
        <w:t>be</w:t>
      </w:r>
      <w:r>
        <w:rPr>
          <w:spacing w:val="-1"/>
        </w:rPr>
        <w:t xml:space="preserve"> </w:t>
      </w:r>
      <w:r>
        <w:rPr>
          <w:spacing w:val="-2"/>
        </w:rPr>
        <w:t>notified</w:t>
      </w:r>
    </w:p>
    <w:p w14:paraId="584F9A00" w14:textId="77777777" w:rsidR="002E76E4" w:rsidRDefault="00691209">
      <w:pPr>
        <w:pStyle w:val="ListParagraph"/>
        <w:numPr>
          <w:ilvl w:val="1"/>
          <w:numId w:val="29"/>
        </w:numPr>
        <w:tabs>
          <w:tab w:val="left" w:pos="1839"/>
        </w:tabs>
        <w:spacing w:before="59"/>
        <w:ind w:left="1839" w:hanging="565"/>
        <w:jc w:val="both"/>
      </w:pPr>
      <w:r>
        <w:t>for</w:t>
      </w:r>
      <w:r>
        <w:rPr>
          <w:spacing w:val="-8"/>
        </w:rPr>
        <w:t xml:space="preserve"> </w:t>
      </w:r>
      <w:r>
        <w:t>a</w:t>
      </w:r>
      <w:r>
        <w:rPr>
          <w:spacing w:val="-6"/>
        </w:rPr>
        <w:t xml:space="preserve"> </w:t>
      </w:r>
      <w:r>
        <w:t>relic</w:t>
      </w:r>
      <w:r>
        <w:rPr>
          <w:spacing w:val="-1"/>
        </w:rPr>
        <w:t xml:space="preserve"> </w:t>
      </w:r>
      <w:r>
        <w:t>-</w:t>
      </w:r>
      <w:r>
        <w:rPr>
          <w:spacing w:val="-6"/>
        </w:rPr>
        <w:t xml:space="preserve"> </w:t>
      </w:r>
      <w:r>
        <w:t>the</w:t>
      </w:r>
      <w:r>
        <w:rPr>
          <w:spacing w:val="-2"/>
        </w:rPr>
        <w:t xml:space="preserve"> </w:t>
      </w:r>
      <w:r>
        <w:t>Heritage</w:t>
      </w:r>
      <w:r>
        <w:rPr>
          <w:spacing w:val="-2"/>
        </w:rPr>
        <w:t xml:space="preserve"> </w:t>
      </w:r>
      <w:r>
        <w:t>Council;</w:t>
      </w:r>
      <w:r>
        <w:rPr>
          <w:spacing w:val="-7"/>
        </w:rPr>
        <w:t xml:space="preserve"> </w:t>
      </w:r>
      <w:r>
        <w:rPr>
          <w:spacing w:val="-5"/>
        </w:rPr>
        <w:t>or</w:t>
      </w:r>
    </w:p>
    <w:p w14:paraId="584F9A01" w14:textId="77777777" w:rsidR="002E76E4" w:rsidRDefault="00691209">
      <w:pPr>
        <w:pStyle w:val="ListParagraph"/>
        <w:numPr>
          <w:ilvl w:val="1"/>
          <w:numId w:val="29"/>
        </w:numPr>
        <w:tabs>
          <w:tab w:val="left" w:pos="1839"/>
          <w:tab w:val="left" w:pos="1841"/>
        </w:tabs>
        <w:spacing w:before="2"/>
        <w:ind w:right="913"/>
        <w:jc w:val="both"/>
      </w:pPr>
      <w:r>
        <w:t>for</w:t>
      </w:r>
      <w:r>
        <w:rPr>
          <w:spacing w:val="-2"/>
        </w:rPr>
        <w:t xml:space="preserve"> </w:t>
      </w:r>
      <w:r>
        <w:t>an</w:t>
      </w:r>
      <w:r>
        <w:rPr>
          <w:spacing w:val="-3"/>
        </w:rPr>
        <w:t xml:space="preserve"> </w:t>
      </w:r>
      <w:r>
        <w:t>Aboriginal</w:t>
      </w:r>
      <w:r>
        <w:rPr>
          <w:spacing w:val="-6"/>
        </w:rPr>
        <w:t xml:space="preserve"> </w:t>
      </w:r>
      <w:r>
        <w:t>object -</w:t>
      </w:r>
      <w:r>
        <w:rPr>
          <w:spacing w:val="-2"/>
        </w:rPr>
        <w:t xml:space="preserve"> </w:t>
      </w:r>
      <w:r>
        <w:t>the</w:t>
      </w:r>
      <w:r>
        <w:rPr>
          <w:spacing w:val="-3"/>
        </w:rPr>
        <w:t xml:space="preserve"> </w:t>
      </w:r>
      <w:r>
        <w:t>person who is</w:t>
      </w:r>
      <w:r>
        <w:rPr>
          <w:spacing w:val="-5"/>
        </w:rPr>
        <w:t xml:space="preserve"> </w:t>
      </w:r>
      <w:r>
        <w:t>the</w:t>
      </w:r>
      <w:r>
        <w:rPr>
          <w:spacing w:val="-3"/>
        </w:rPr>
        <w:t xml:space="preserve"> </w:t>
      </w:r>
      <w:r>
        <w:t>authority for</w:t>
      </w:r>
      <w:r>
        <w:rPr>
          <w:spacing w:val="-2"/>
        </w:rPr>
        <w:t xml:space="preserve"> </w:t>
      </w:r>
      <w:r>
        <w:t>the</w:t>
      </w:r>
      <w:r>
        <w:rPr>
          <w:spacing w:val="-3"/>
        </w:rPr>
        <w:t xml:space="preserve"> </w:t>
      </w:r>
      <w:r>
        <w:t>protection of</w:t>
      </w:r>
      <w:r>
        <w:rPr>
          <w:spacing w:val="-1"/>
        </w:rPr>
        <w:t xml:space="preserve"> </w:t>
      </w:r>
      <w:r>
        <w:t>Aboriginal</w:t>
      </w:r>
      <w:r>
        <w:rPr>
          <w:spacing w:val="-8"/>
        </w:rPr>
        <w:t xml:space="preserve"> </w:t>
      </w:r>
      <w:r>
        <w:t>objects</w:t>
      </w:r>
      <w:r>
        <w:rPr>
          <w:spacing w:val="-7"/>
        </w:rPr>
        <w:t xml:space="preserve"> </w:t>
      </w:r>
      <w:r>
        <w:t>and</w:t>
      </w:r>
      <w:r>
        <w:rPr>
          <w:spacing w:val="-5"/>
        </w:rPr>
        <w:t xml:space="preserve"> </w:t>
      </w:r>
      <w:r>
        <w:t>Aboriginal</w:t>
      </w:r>
      <w:r>
        <w:rPr>
          <w:spacing w:val="-3"/>
        </w:rPr>
        <w:t xml:space="preserve"> </w:t>
      </w:r>
      <w:r>
        <w:t>places</w:t>
      </w:r>
      <w:r>
        <w:rPr>
          <w:spacing w:val="-7"/>
        </w:rPr>
        <w:t xml:space="preserve"> </w:t>
      </w:r>
      <w:r>
        <w:t>in</w:t>
      </w:r>
      <w:r>
        <w:rPr>
          <w:spacing w:val="-1"/>
        </w:rPr>
        <w:t xml:space="preserve"> </w:t>
      </w:r>
      <w:r>
        <w:t>New</w:t>
      </w:r>
      <w:r>
        <w:rPr>
          <w:spacing w:val="-8"/>
        </w:rPr>
        <w:t xml:space="preserve"> </w:t>
      </w:r>
      <w:r>
        <w:t>South</w:t>
      </w:r>
      <w:r>
        <w:rPr>
          <w:spacing w:val="-1"/>
        </w:rPr>
        <w:t xml:space="preserve"> </w:t>
      </w:r>
      <w:r>
        <w:t>Wales</w:t>
      </w:r>
      <w:r>
        <w:rPr>
          <w:spacing w:val="-7"/>
        </w:rPr>
        <w:t xml:space="preserve"> </w:t>
      </w:r>
      <w:r>
        <w:t>under</w:t>
      </w:r>
      <w:r>
        <w:rPr>
          <w:spacing w:val="-4"/>
        </w:rPr>
        <w:t xml:space="preserve"> </w:t>
      </w:r>
      <w:r>
        <w:t>the National Parks and Wildlife Act 1974, section 85.</w:t>
      </w:r>
    </w:p>
    <w:p w14:paraId="584F9A02" w14:textId="77777777" w:rsidR="002E76E4" w:rsidRDefault="00691209">
      <w:pPr>
        <w:pStyle w:val="BodyText"/>
        <w:ind w:left="708"/>
      </w:pPr>
      <w:r>
        <w:t>Site</w:t>
      </w:r>
      <w:r>
        <w:rPr>
          <w:spacing w:val="-3"/>
        </w:rPr>
        <w:t xml:space="preserve"> </w:t>
      </w:r>
      <w:r>
        <w:t>work</w:t>
      </w:r>
      <w:r>
        <w:rPr>
          <w:spacing w:val="-7"/>
        </w:rPr>
        <w:t xml:space="preserve"> </w:t>
      </w:r>
      <w:r>
        <w:t>may</w:t>
      </w:r>
      <w:r>
        <w:rPr>
          <w:spacing w:val="-8"/>
        </w:rPr>
        <w:t xml:space="preserve"> </w:t>
      </w:r>
      <w:proofErr w:type="gramStart"/>
      <w:r>
        <w:t>recommence</w:t>
      </w:r>
      <w:proofErr w:type="gramEnd"/>
      <w:r>
        <w:rPr>
          <w:spacing w:val="-2"/>
        </w:rPr>
        <w:t xml:space="preserve"> </w:t>
      </w:r>
      <w:r>
        <w:t>at</w:t>
      </w:r>
      <w:r>
        <w:rPr>
          <w:spacing w:val="-2"/>
        </w:rPr>
        <w:t xml:space="preserve"> </w:t>
      </w:r>
      <w:r>
        <w:t>a</w:t>
      </w:r>
      <w:r>
        <w:rPr>
          <w:spacing w:val="-6"/>
        </w:rPr>
        <w:t xml:space="preserve"> </w:t>
      </w:r>
      <w:r>
        <w:t>time</w:t>
      </w:r>
      <w:r>
        <w:rPr>
          <w:spacing w:val="-6"/>
        </w:rPr>
        <w:t xml:space="preserve"> </w:t>
      </w:r>
      <w:r>
        <w:t>confirmed</w:t>
      </w:r>
      <w:r>
        <w:rPr>
          <w:spacing w:val="-6"/>
        </w:rPr>
        <w:t xml:space="preserve"> </w:t>
      </w:r>
      <w:r>
        <w:t>in</w:t>
      </w:r>
      <w:r>
        <w:rPr>
          <w:spacing w:val="-6"/>
        </w:rPr>
        <w:t xml:space="preserve"> </w:t>
      </w:r>
      <w:r>
        <w:t>writing</w:t>
      </w:r>
      <w:r>
        <w:rPr>
          <w:spacing w:val="-5"/>
        </w:rPr>
        <w:t xml:space="preserve"> by:</w:t>
      </w:r>
    </w:p>
    <w:p w14:paraId="584F9A03" w14:textId="77777777" w:rsidR="002E76E4" w:rsidRDefault="00691209">
      <w:pPr>
        <w:pStyle w:val="ListParagraph"/>
        <w:numPr>
          <w:ilvl w:val="0"/>
          <w:numId w:val="28"/>
        </w:numPr>
        <w:tabs>
          <w:tab w:val="left" w:pos="1134"/>
        </w:tabs>
        <w:spacing w:before="64"/>
        <w:ind w:left="1134" w:hanging="359"/>
      </w:pPr>
      <w:r>
        <w:t>for</w:t>
      </w:r>
      <w:r>
        <w:rPr>
          <w:spacing w:val="-8"/>
        </w:rPr>
        <w:t xml:space="preserve"> </w:t>
      </w:r>
      <w:r>
        <w:t>a</w:t>
      </w:r>
      <w:r>
        <w:rPr>
          <w:spacing w:val="-6"/>
        </w:rPr>
        <w:t xml:space="preserve"> </w:t>
      </w:r>
      <w:r>
        <w:t>relic</w:t>
      </w:r>
      <w:r>
        <w:rPr>
          <w:spacing w:val="-2"/>
        </w:rPr>
        <w:t xml:space="preserve"> </w:t>
      </w:r>
      <w:r>
        <w:t>-</w:t>
      </w:r>
      <w:r>
        <w:rPr>
          <w:spacing w:val="-6"/>
        </w:rPr>
        <w:t xml:space="preserve"> </w:t>
      </w:r>
      <w:r>
        <w:t>the</w:t>
      </w:r>
      <w:r>
        <w:rPr>
          <w:spacing w:val="-2"/>
        </w:rPr>
        <w:t xml:space="preserve"> </w:t>
      </w:r>
      <w:r>
        <w:t>Heritage</w:t>
      </w:r>
      <w:r>
        <w:rPr>
          <w:spacing w:val="-2"/>
        </w:rPr>
        <w:t xml:space="preserve"> </w:t>
      </w:r>
      <w:r>
        <w:t>Council;</w:t>
      </w:r>
      <w:r>
        <w:rPr>
          <w:spacing w:val="-7"/>
        </w:rPr>
        <w:t xml:space="preserve"> </w:t>
      </w:r>
      <w:r>
        <w:rPr>
          <w:spacing w:val="-5"/>
        </w:rPr>
        <w:t>or</w:t>
      </w:r>
    </w:p>
    <w:p w14:paraId="584F9A04" w14:textId="77777777" w:rsidR="002E76E4" w:rsidRDefault="00691209">
      <w:pPr>
        <w:pStyle w:val="ListParagraph"/>
        <w:numPr>
          <w:ilvl w:val="0"/>
          <w:numId w:val="28"/>
        </w:numPr>
        <w:tabs>
          <w:tab w:val="left" w:pos="1135"/>
        </w:tabs>
        <w:spacing w:before="59"/>
        <w:ind w:right="993"/>
      </w:pPr>
      <w:r>
        <w:t>for an Aboriginal object - the person who is the authority for the protection of Aboriginal</w:t>
      </w:r>
      <w:r>
        <w:rPr>
          <w:spacing w:val="-8"/>
        </w:rPr>
        <w:t xml:space="preserve"> </w:t>
      </w:r>
      <w:r>
        <w:t>objects</w:t>
      </w:r>
      <w:r>
        <w:rPr>
          <w:spacing w:val="-7"/>
        </w:rPr>
        <w:t xml:space="preserve"> </w:t>
      </w:r>
      <w:r>
        <w:t>and</w:t>
      </w:r>
      <w:r>
        <w:rPr>
          <w:spacing w:val="-5"/>
        </w:rPr>
        <w:t xml:space="preserve"> </w:t>
      </w:r>
      <w:r>
        <w:t>Aboriginal</w:t>
      </w:r>
      <w:r>
        <w:rPr>
          <w:spacing w:val="-3"/>
        </w:rPr>
        <w:t xml:space="preserve"> </w:t>
      </w:r>
      <w:r>
        <w:t>places</w:t>
      </w:r>
      <w:r>
        <w:rPr>
          <w:spacing w:val="-7"/>
        </w:rPr>
        <w:t xml:space="preserve"> </w:t>
      </w:r>
      <w:r>
        <w:t>in</w:t>
      </w:r>
      <w:r>
        <w:rPr>
          <w:spacing w:val="-1"/>
        </w:rPr>
        <w:t xml:space="preserve"> </w:t>
      </w:r>
      <w:r>
        <w:t>New</w:t>
      </w:r>
      <w:r>
        <w:rPr>
          <w:spacing w:val="-3"/>
        </w:rPr>
        <w:t xml:space="preserve"> </w:t>
      </w:r>
      <w:r>
        <w:t>South</w:t>
      </w:r>
      <w:r>
        <w:rPr>
          <w:spacing w:val="-1"/>
        </w:rPr>
        <w:t xml:space="preserve"> </w:t>
      </w:r>
      <w:r>
        <w:t>Wales</w:t>
      </w:r>
      <w:r>
        <w:rPr>
          <w:spacing w:val="-7"/>
        </w:rPr>
        <w:t xml:space="preserve"> </w:t>
      </w:r>
      <w:r>
        <w:t>under</w:t>
      </w:r>
      <w:r>
        <w:rPr>
          <w:spacing w:val="-4"/>
        </w:rPr>
        <w:t xml:space="preserve"> </w:t>
      </w:r>
      <w:r>
        <w:t>the</w:t>
      </w:r>
      <w:r>
        <w:rPr>
          <w:spacing w:val="-5"/>
        </w:rPr>
        <w:t xml:space="preserve"> </w:t>
      </w:r>
      <w:r>
        <w:t>National Parks and Wildlife Act 1974, section 85.</w:t>
      </w:r>
    </w:p>
    <w:p w14:paraId="584F9A05" w14:textId="77777777" w:rsidR="002E76E4" w:rsidRDefault="002E76E4">
      <w:pPr>
        <w:pStyle w:val="BodyText"/>
        <w:spacing w:before="58"/>
      </w:pPr>
    </w:p>
    <w:p w14:paraId="584F9A06" w14:textId="77777777" w:rsidR="002E76E4" w:rsidRDefault="00691209">
      <w:pPr>
        <w:pStyle w:val="BodyText"/>
        <w:ind w:left="708" w:right="720"/>
      </w:pPr>
      <w:r>
        <w:rPr>
          <w:b/>
        </w:rPr>
        <w:t>Condition</w:t>
      </w:r>
      <w:r>
        <w:rPr>
          <w:b/>
          <w:spacing w:val="-3"/>
        </w:rPr>
        <w:t xml:space="preserve"> </w:t>
      </w:r>
      <w:r>
        <w:rPr>
          <w:b/>
        </w:rPr>
        <w:t>reason</w:t>
      </w:r>
      <w:r>
        <w:t>:</w:t>
      </w:r>
      <w:r>
        <w:rPr>
          <w:spacing w:val="-6"/>
        </w:rPr>
        <w:t xml:space="preserve"> </w:t>
      </w:r>
      <w:r>
        <w:t>To</w:t>
      </w:r>
      <w:r>
        <w:rPr>
          <w:spacing w:val="-6"/>
        </w:rPr>
        <w:t xml:space="preserve"> </w:t>
      </w:r>
      <w:r>
        <w:t>ensure</w:t>
      </w:r>
      <w:r>
        <w:rPr>
          <w:spacing w:val="-5"/>
        </w:rPr>
        <w:t xml:space="preserve"> </w:t>
      </w:r>
      <w:r>
        <w:t>the</w:t>
      </w:r>
      <w:r>
        <w:rPr>
          <w:spacing w:val="-5"/>
        </w:rPr>
        <w:t xml:space="preserve"> </w:t>
      </w:r>
      <w:r>
        <w:t>protection</w:t>
      </w:r>
      <w:r>
        <w:rPr>
          <w:spacing w:val="-5"/>
        </w:rPr>
        <w:t xml:space="preserve"> </w:t>
      </w:r>
      <w:r>
        <w:t>of</w:t>
      </w:r>
      <w:r>
        <w:rPr>
          <w:spacing w:val="-6"/>
        </w:rPr>
        <w:t xml:space="preserve"> </w:t>
      </w:r>
      <w:r>
        <w:t>objects</w:t>
      </w:r>
      <w:r>
        <w:rPr>
          <w:spacing w:val="-7"/>
        </w:rPr>
        <w:t xml:space="preserve"> </w:t>
      </w:r>
      <w:r>
        <w:t>of</w:t>
      </w:r>
      <w:r>
        <w:rPr>
          <w:spacing w:val="-6"/>
        </w:rPr>
        <w:t xml:space="preserve"> </w:t>
      </w:r>
      <w:r>
        <w:t>potential</w:t>
      </w:r>
      <w:r>
        <w:rPr>
          <w:spacing w:val="-3"/>
        </w:rPr>
        <w:t xml:space="preserve"> </w:t>
      </w:r>
      <w:r>
        <w:t>significance</w:t>
      </w:r>
      <w:r>
        <w:rPr>
          <w:spacing w:val="-1"/>
        </w:rPr>
        <w:t xml:space="preserve"> </w:t>
      </w:r>
      <w:r>
        <w:t xml:space="preserve">during </w:t>
      </w:r>
      <w:proofErr w:type="gramStart"/>
      <w:r>
        <w:rPr>
          <w:spacing w:val="-2"/>
        </w:rPr>
        <w:t>works</w:t>
      </w:r>
      <w:proofErr w:type="gramEnd"/>
      <w:r>
        <w:rPr>
          <w:spacing w:val="-2"/>
        </w:rPr>
        <w:t>.</w:t>
      </w:r>
    </w:p>
    <w:p w14:paraId="584F9A07" w14:textId="77777777" w:rsidR="002E76E4" w:rsidRDefault="002E76E4">
      <w:pPr>
        <w:pStyle w:val="BodyText"/>
        <w:spacing w:before="122"/>
      </w:pPr>
    </w:p>
    <w:p w14:paraId="584F9A08" w14:textId="77777777" w:rsidR="002E76E4" w:rsidRDefault="00691209">
      <w:pPr>
        <w:pStyle w:val="Heading3"/>
        <w:numPr>
          <w:ilvl w:val="0"/>
          <w:numId w:val="63"/>
        </w:numPr>
        <w:tabs>
          <w:tab w:val="left" w:pos="708"/>
        </w:tabs>
        <w:rPr>
          <w:rFonts w:ascii="Calibri"/>
        </w:rPr>
      </w:pPr>
      <w:r>
        <w:t>Hours</w:t>
      </w:r>
      <w:r>
        <w:rPr>
          <w:spacing w:val="-2"/>
        </w:rPr>
        <w:t xml:space="preserve"> </w:t>
      </w:r>
      <w:r>
        <w:t>of</w:t>
      </w:r>
      <w:r>
        <w:rPr>
          <w:spacing w:val="-3"/>
        </w:rPr>
        <w:t xml:space="preserve"> </w:t>
      </w:r>
      <w:r>
        <w:rPr>
          <w:spacing w:val="-4"/>
        </w:rPr>
        <w:t>work</w:t>
      </w:r>
    </w:p>
    <w:p w14:paraId="584F9A09" w14:textId="77777777" w:rsidR="002E76E4" w:rsidRDefault="00691209">
      <w:pPr>
        <w:pStyle w:val="BodyText"/>
        <w:spacing w:before="47"/>
        <w:ind w:left="708" w:right="539"/>
      </w:pPr>
      <w:r>
        <w:t>For excavation, demolition, or construction work from 7.00am to 6.00pm on Monday to Friday and 8.00am to 3.00pm Saturdays. No work is permitted on Sundays and Public Holidays.</w:t>
      </w:r>
      <w:r>
        <w:rPr>
          <w:spacing w:val="37"/>
        </w:rPr>
        <w:t xml:space="preserve"> </w:t>
      </w:r>
      <w:r>
        <w:t>Site</w:t>
      </w:r>
      <w:r>
        <w:rPr>
          <w:spacing w:val="-5"/>
        </w:rPr>
        <w:t xml:space="preserve"> </w:t>
      </w:r>
      <w:r>
        <w:t>work</w:t>
      </w:r>
      <w:r>
        <w:rPr>
          <w:spacing w:val="-2"/>
        </w:rPr>
        <w:t xml:space="preserve"> </w:t>
      </w:r>
      <w:r>
        <w:t>is</w:t>
      </w:r>
      <w:r>
        <w:rPr>
          <w:spacing w:val="-7"/>
        </w:rPr>
        <w:t xml:space="preserve"> </w:t>
      </w:r>
      <w:r>
        <w:t>not</w:t>
      </w:r>
      <w:r>
        <w:rPr>
          <w:spacing w:val="-1"/>
        </w:rPr>
        <w:t xml:space="preserve"> </w:t>
      </w:r>
      <w:r>
        <w:t>to</w:t>
      </w:r>
      <w:r>
        <w:rPr>
          <w:spacing w:val="-5"/>
        </w:rPr>
        <w:t xml:space="preserve"> </w:t>
      </w:r>
      <w:r>
        <w:t>be</w:t>
      </w:r>
      <w:r>
        <w:rPr>
          <w:spacing w:val="-1"/>
        </w:rPr>
        <w:t xml:space="preserve"> </w:t>
      </w:r>
      <w:r>
        <w:t>carried</w:t>
      </w:r>
      <w:r>
        <w:rPr>
          <w:spacing w:val="-5"/>
        </w:rPr>
        <w:t xml:space="preserve"> </w:t>
      </w:r>
      <w:r>
        <w:t>out</w:t>
      </w:r>
      <w:r>
        <w:rPr>
          <w:spacing w:val="-6"/>
        </w:rPr>
        <w:t xml:space="preserve"> </w:t>
      </w:r>
      <w:r>
        <w:t>outside</w:t>
      </w:r>
      <w:r>
        <w:rPr>
          <w:spacing w:val="-1"/>
        </w:rPr>
        <w:t xml:space="preserve"> </w:t>
      </w:r>
      <w:r>
        <w:t>of</w:t>
      </w:r>
      <w:r>
        <w:rPr>
          <w:spacing w:val="-1"/>
        </w:rPr>
        <w:t xml:space="preserve"> </w:t>
      </w:r>
      <w:r>
        <w:t>these</w:t>
      </w:r>
      <w:r>
        <w:rPr>
          <w:spacing w:val="-1"/>
        </w:rPr>
        <w:t xml:space="preserve"> </w:t>
      </w:r>
      <w:r>
        <w:t>times</w:t>
      </w:r>
      <w:r>
        <w:rPr>
          <w:spacing w:val="-2"/>
        </w:rPr>
        <w:t xml:space="preserve"> </w:t>
      </w:r>
      <w:r>
        <w:t>except</w:t>
      </w:r>
      <w:r>
        <w:rPr>
          <w:spacing w:val="-1"/>
        </w:rPr>
        <w:t xml:space="preserve"> </w:t>
      </w:r>
      <w:r>
        <w:t>where</w:t>
      </w:r>
      <w:r>
        <w:rPr>
          <w:spacing w:val="-5"/>
        </w:rPr>
        <w:t xml:space="preserve"> </w:t>
      </w:r>
      <w:r>
        <w:t>there</w:t>
      </w:r>
      <w:r>
        <w:rPr>
          <w:spacing w:val="-1"/>
        </w:rPr>
        <w:t xml:space="preserve"> </w:t>
      </w:r>
      <w:r>
        <w:t>is an emergency, or</w:t>
      </w:r>
      <w:r>
        <w:rPr>
          <w:spacing w:val="40"/>
        </w:rPr>
        <w:t xml:space="preserve"> </w:t>
      </w:r>
      <w:r>
        <w:t>for urgent work directed by a police officer or a public authority.</w:t>
      </w:r>
    </w:p>
    <w:p w14:paraId="584F9A0A" w14:textId="77777777" w:rsidR="002E76E4" w:rsidRDefault="00691209">
      <w:pPr>
        <w:pStyle w:val="Heading3"/>
        <w:spacing w:before="58"/>
        <w:ind w:firstLine="0"/>
      </w:pPr>
      <w:r>
        <w:t>Noise</w:t>
      </w:r>
      <w:r>
        <w:rPr>
          <w:spacing w:val="-8"/>
        </w:rPr>
        <w:t xml:space="preserve"> </w:t>
      </w:r>
      <w:r>
        <w:rPr>
          <w:spacing w:val="-2"/>
        </w:rPr>
        <w:t>control</w:t>
      </w:r>
    </w:p>
    <w:p w14:paraId="584F9A0B" w14:textId="77777777" w:rsidR="002E76E4" w:rsidRDefault="00691209">
      <w:pPr>
        <w:pStyle w:val="BodyText"/>
        <w:spacing w:before="60"/>
        <w:ind w:left="708"/>
      </w:pPr>
      <w:r>
        <w:t>Demolition,</w:t>
      </w:r>
      <w:r>
        <w:rPr>
          <w:spacing w:val="-9"/>
        </w:rPr>
        <w:t xml:space="preserve"> </w:t>
      </w:r>
      <w:r>
        <w:t>excavation,</w:t>
      </w:r>
      <w:r>
        <w:rPr>
          <w:spacing w:val="-9"/>
        </w:rPr>
        <w:t xml:space="preserve"> </w:t>
      </w:r>
      <w:r>
        <w:t>or</w:t>
      </w:r>
      <w:r>
        <w:rPr>
          <w:spacing w:val="-7"/>
        </w:rPr>
        <w:t xml:space="preserve"> </w:t>
      </w:r>
      <w:r>
        <w:t>construction</w:t>
      </w:r>
      <w:r>
        <w:rPr>
          <w:spacing w:val="-8"/>
        </w:rPr>
        <w:t xml:space="preserve"> </w:t>
      </w:r>
      <w:r>
        <w:t>activities</w:t>
      </w:r>
      <w:r>
        <w:rPr>
          <w:spacing w:val="-14"/>
        </w:rPr>
        <w:t xml:space="preserve"> </w:t>
      </w:r>
      <w:r>
        <w:t>must</w:t>
      </w:r>
      <w:r>
        <w:rPr>
          <w:spacing w:val="-4"/>
        </w:rPr>
        <w:t xml:space="preserve"> </w:t>
      </w:r>
      <w:r>
        <w:t>be</w:t>
      </w:r>
      <w:r>
        <w:rPr>
          <w:spacing w:val="-8"/>
        </w:rPr>
        <w:t xml:space="preserve"> </w:t>
      </w:r>
      <w:r>
        <w:t>managed</w:t>
      </w:r>
      <w:r>
        <w:rPr>
          <w:spacing w:val="-4"/>
        </w:rPr>
        <w:t xml:space="preserve"> </w:t>
      </w:r>
      <w:r>
        <w:t>in</w:t>
      </w:r>
      <w:r>
        <w:rPr>
          <w:spacing w:val="-8"/>
        </w:rPr>
        <w:t xml:space="preserve"> </w:t>
      </w:r>
      <w:r>
        <w:t>accordance</w:t>
      </w:r>
      <w:r>
        <w:rPr>
          <w:spacing w:val="-4"/>
        </w:rPr>
        <w:t xml:space="preserve"> with</w:t>
      </w:r>
    </w:p>
    <w:p w14:paraId="584F9A0C" w14:textId="77777777" w:rsidR="002E76E4" w:rsidRDefault="002E76E4">
      <w:pPr>
        <w:pStyle w:val="BodyText"/>
        <w:sectPr w:rsidR="002E76E4">
          <w:pgSz w:w="11910" w:h="16840"/>
          <w:pgMar w:top="560" w:right="708" w:bottom="280" w:left="1275" w:header="720" w:footer="720" w:gutter="0"/>
          <w:cols w:space="720"/>
        </w:sectPr>
      </w:pPr>
    </w:p>
    <w:p w14:paraId="584F9A0D" w14:textId="77777777" w:rsidR="002E76E4" w:rsidRDefault="00691209">
      <w:pPr>
        <w:pStyle w:val="BodyText"/>
        <w:spacing w:before="79"/>
        <w:ind w:left="708" w:right="720"/>
      </w:pPr>
      <w:r>
        <w:lastRenderedPageBreak/>
        <w:t>the NSW Department of Environment and Climate Change (now Environment Protection</w:t>
      </w:r>
      <w:r>
        <w:rPr>
          <w:spacing w:val="-4"/>
        </w:rPr>
        <w:t xml:space="preserve"> </w:t>
      </w:r>
      <w:r>
        <w:t>Authority).</w:t>
      </w:r>
      <w:r>
        <w:rPr>
          <w:spacing w:val="-5"/>
        </w:rPr>
        <w:t xml:space="preserve"> </w:t>
      </w:r>
      <w:r>
        <w:t>Interim</w:t>
      </w:r>
      <w:r>
        <w:rPr>
          <w:spacing w:val="-6"/>
        </w:rPr>
        <w:t xml:space="preserve"> </w:t>
      </w:r>
      <w:r>
        <w:t>Construction</w:t>
      </w:r>
      <w:r>
        <w:rPr>
          <w:spacing w:val="-6"/>
        </w:rPr>
        <w:t xml:space="preserve"> </w:t>
      </w:r>
      <w:r>
        <w:t>Noise</w:t>
      </w:r>
      <w:r>
        <w:rPr>
          <w:spacing w:val="-12"/>
        </w:rPr>
        <w:t xml:space="preserve"> </w:t>
      </w:r>
      <w:r>
        <w:t>Guideline</w:t>
      </w:r>
      <w:r>
        <w:rPr>
          <w:spacing w:val="-6"/>
        </w:rPr>
        <w:t xml:space="preserve"> </w:t>
      </w:r>
      <w:r>
        <w:t>(ICNG)</w:t>
      </w:r>
      <w:r>
        <w:rPr>
          <w:spacing w:val="-11"/>
        </w:rPr>
        <w:t xml:space="preserve"> </w:t>
      </w:r>
      <w:r>
        <w:t>2009,</w:t>
      </w:r>
      <w:r>
        <w:rPr>
          <w:spacing w:val="-8"/>
        </w:rPr>
        <w:t xml:space="preserve"> </w:t>
      </w:r>
      <w:r>
        <w:t>EPA</w:t>
      </w:r>
      <w:r>
        <w:rPr>
          <w:spacing w:val="-8"/>
        </w:rPr>
        <w:t xml:space="preserve"> </w:t>
      </w:r>
      <w:r>
        <w:t>Draft Construction Noise Guideline</w:t>
      </w:r>
      <w:r>
        <w:rPr>
          <w:spacing w:val="-2"/>
        </w:rPr>
        <w:t xml:space="preserve"> </w:t>
      </w:r>
      <w:r>
        <w:t>and</w:t>
      </w:r>
      <w:r>
        <w:rPr>
          <w:spacing w:val="-2"/>
        </w:rPr>
        <w:t xml:space="preserve"> </w:t>
      </w:r>
      <w:r>
        <w:t>Australian Standard</w:t>
      </w:r>
      <w:r>
        <w:rPr>
          <w:spacing w:val="-2"/>
        </w:rPr>
        <w:t xml:space="preserve"> </w:t>
      </w:r>
      <w:r>
        <w:t>2436 -</w:t>
      </w:r>
      <w:r>
        <w:rPr>
          <w:spacing w:val="-1"/>
        </w:rPr>
        <w:t xml:space="preserve"> </w:t>
      </w:r>
      <w:r>
        <w:t>2010</w:t>
      </w:r>
      <w:r>
        <w:rPr>
          <w:spacing w:val="-2"/>
        </w:rPr>
        <w:t xml:space="preserve"> </w:t>
      </w:r>
      <w:r>
        <w:t>Guide to Noise Control on Construction, Maintenance and Demolition Sites.</w:t>
      </w:r>
    </w:p>
    <w:p w14:paraId="584F9A0E" w14:textId="77777777" w:rsidR="002E76E4" w:rsidRDefault="002E76E4">
      <w:pPr>
        <w:pStyle w:val="BodyText"/>
        <w:spacing w:before="122"/>
      </w:pPr>
    </w:p>
    <w:p w14:paraId="584F9A0F" w14:textId="77777777" w:rsidR="002E76E4" w:rsidRDefault="00691209">
      <w:pPr>
        <w:spacing w:before="1"/>
        <w:ind w:left="708"/>
      </w:pPr>
      <w:r>
        <w:rPr>
          <w:b/>
        </w:rPr>
        <w:t>Condition</w:t>
      </w:r>
      <w:r>
        <w:rPr>
          <w:b/>
          <w:spacing w:val="-9"/>
        </w:rPr>
        <w:t xml:space="preserve"> </w:t>
      </w:r>
      <w:r>
        <w:rPr>
          <w:b/>
        </w:rPr>
        <w:t>reason</w:t>
      </w:r>
      <w:r>
        <w:t>:</w:t>
      </w:r>
      <w:r>
        <w:rPr>
          <w:spacing w:val="-13"/>
        </w:rPr>
        <w:t xml:space="preserve"> </w:t>
      </w:r>
      <w:r>
        <w:t>To</w:t>
      </w:r>
      <w:r>
        <w:rPr>
          <w:spacing w:val="-10"/>
        </w:rPr>
        <w:t xml:space="preserve"> </w:t>
      </w:r>
      <w:r>
        <w:t>protect</w:t>
      </w:r>
      <w:r>
        <w:rPr>
          <w:spacing w:val="-11"/>
        </w:rPr>
        <w:t xml:space="preserve"> </w:t>
      </w:r>
      <w:r>
        <w:t>the</w:t>
      </w:r>
      <w:r>
        <w:rPr>
          <w:spacing w:val="-6"/>
        </w:rPr>
        <w:t xml:space="preserve"> </w:t>
      </w:r>
      <w:proofErr w:type="gramStart"/>
      <w:r>
        <w:t>amenity</w:t>
      </w:r>
      <w:proofErr w:type="gramEnd"/>
      <w:r>
        <w:rPr>
          <w:spacing w:val="-8"/>
        </w:rPr>
        <w:t xml:space="preserve"> </w:t>
      </w:r>
      <w:proofErr w:type="gramStart"/>
      <w:r>
        <w:t>if</w:t>
      </w:r>
      <w:proofErr w:type="gramEnd"/>
      <w:r>
        <w:rPr>
          <w:spacing w:val="-8"/>
        </w:rPr>
        <w:t xml:space="preserve"> </w:t>
      </w:r>
      <w:r>
        <w:t>the</w:t>
      </w:r>
      <w:r>
        <w:rPr>
          <w:spacing w:val="-6"/>
        </w:rPr>
        <w:t xml:space="preserve"> </w:t>
      </w:r>
      <w:r>
        <w:t>surrounding</w:t>
      </w:r>
      <w:r>
        <w:rPr>
          <w:spacing w:val="-9"/>
        </w:rPr>
        <w:t xml:space="preserve"> </w:t>
      </w:r>
      <w:r>
        <w:rPr>
          <w:spacing w:val="-2"/>
        </w:rPr>
        <w:t>area.</w:t>
      </w:r>
    </w:p>
    <w:p w14:paraId="584F9A10" w14:textId="77777777" w:rsidR="002E76E4" w:rsidRDefault="002E76E4">
      <w:pPr>
        <w:pStyle w:val="BodyText"/>
        <w:spacing w:before="120"/>
      </w:pPr>
    </w:p>
    <w:p w14:paraId="584F9A11" w14:textId="77777777" w:rsidR="002E76E4" w:rsidRDefault="00691209">
      <w:pPr>
        <w:pStyle w:val="Heading3"/>
        <w:numPr>
          <w:ilvl w:val="0"/>
          <w:numId w:val="63"/>
        </w:numPr>
        <w:tabs>
          <w:tab w:val="left" w:pos="708"/>
        </w:tabs>
        <w:rPr>
          <w:rFonts w:ascii="Calibri"/>
        </w:rPr>
      </w:pPr>
      <w:r>
        <w:t>Implementation</w:t>
      </w:r>
      <w:r>
        <w:rPr>
          <w:spacing w:val="-11"/>
        </w:rPr>
        <w:t xml:space="preserve"> </w:t>
      </w:r>
      <w:r>
        <w:t>of</w:t>
      </w:r>
      <w:r>
        <w:rPr>
          <w:spacing w:val="-4"/>
        </w:rPr>
        <w:t xml:space="preserve"> </w:t>
      </w:r>
      <w:r>
        <w:t>the</w:t>
      </w:r>
      <w:r>
        <w:rPr>
          <w:spacing w:val="-7"/>
        </w:rPr>
        <w:t xml:space="preserve"> </w:t>
      </w:r>
      <w:r>
        <w:t>site</w:t>
      </w:r>
      <w:r>
        <w:rPr>
          <w:spacing w:val="-5"/>
        </w:rPr>
        <w:t xml:space="preserve"> </w:t>
      </w:r>
      <w:r>
        <w:t>management</w:t>
      </w:r>
      <w:r>
        <w:rPr>
          <w:spacing w:val="-4"/>
        </w:rPr>
        <w:t xml:space="preserve"> plans</w:t>
      </w:r>
    </w:p>
    <w:p w14:paraId="584F9A12" w14:textId="77777777" w:rsidR="002E76E4" w:rsidRDefault="00691209">
      <w:pPr>
        <w:pStyle w:val="BodyText"/>
        <w:spacing w:before="47"/>
        <w:ind w:left="708"/>
      </w:pPr>
      <w:r>
        <w:t>While</w:t>
      </w:r>
      <w:r>
        <w:rPr>
          <w:spacing w:val="-7"/>
        </w:rPr>
        <w:t xml:space="preserve"> </w:t>
      </w:r>
      <w:r>
        <w:t>site</w:t>
      </w:r>
      <w:r>
        <w:rPr>
          <w:spacing w:val="-6"/>
        </w:rPr>
        <w:t xml:space="preserve"> </w:t>
      </w:r>
      <w:r>
        <w:t>work</w:t>
      </w:r>
      <w:r>
        <w:rPr>
          <w:spacing w:val="-9"/>
        </w:rPr>
        <w:t xml:space="preserve"> </w:t>
      </w:r>
      <w:r>
        <w:t>is</w:t>
      </w:r>
      <w:r>
        <w:rPr>
          <w:spacing w:val="-9"/>
        </w:rPr>
        <w:t xml:space="preserve"> </w:t>
      </w:r>
      <w:r>
        <w:t>being</w:t>
      </w:r>
      <w:r>
        <w:rPr>
          <w:spacing w:val="-6"/>
        </w:rPr>
        <w:t xml:space="preserve"> </w:t>
      </w:r>
      <w:r>
        <w:t>carried</w:t>
      </w:r>
      <w:r>
        <w:rPr>
          <w:spacing w:val="-5"/>
        </w:rPr>
        <w:t xml:space="preserve"> </w:t>
      </w:r>
      <w:r>
        <w:rPr>
          <w:spacing w:val="-4"/>
        </w:rPr>
        <w:t>out:</w:t>
      </w:r>
    </w:p>
    <w:p w14:paraId="584F9A13" w14:textId="77777777" w:rsidR="002E76E4" w:rsidRDefault="00691209">
      <w:pPr>
        <w:pStyle w:val="ListParagraph"/>
        <w:numPr>
          <w:ilvl w:val="0"/>
          <w:numId w:val="27"/>
        </w:numPr>
        <w:tabs>
          <w:tab w:val="left" w:pos="1135"/>
        </w:tabs>
        <w:spacing w:before="59"/>
        <w:ind w:right="1645"/>
      </w:pPr>
      <w:proofErr w:type="gramStart"/>
      <w:r>
        <w:t>the</w:t>
      </w:r>
      <w:proofErr w:type="gramEnd"/>
      <w:r>
        <w:rPr>
          <w:spacing w:val="-9"/>
        </w:rPr>
        <w:t xml:space="preserve"> </w:t>
      </w:r>
      <w:r>
        <w:t>measures</w:t>
      </w:r>
      <w:r>
        <w:rPr>
          <w:spacing w:val="-5"/>
        </w:rPr>
        <w:t xml:space="preserve"> </w:t>
      </w:r>
      <w:r>
        <w:t>required</w:t>
      </w:r>
      <w:r>
        <w:rPr>
          <w:spacing w:val="-8"/>
        </w:rPr>
        <w:t xml:space="preserve"> </w:t>
      </w:r>
      <w:r>
        <w:t>by</w:t>
      </w:r>
      <w:r>
        <w:rPr>
          <w:spacing w:val="-7"/>
        </w:rPr>
        <w:t xml:space="preserve"> </w:t>
      </w:r>
      <w:r>
        <w:t>the</w:t>
      </w:r>
      <w:r>
        <w:rPr>
          <w:spacing w:val="-4"/>
        </w:rPr>
        <w:t xml:space="preserve"> </w:t>
      </w:r>
      <w:r>
        <w:t>construction</w:t>
      </w:r>
      <w:r>
        <w:rPr>
          <w:spacing w:val="-4"/>
        </w:rPr>
        <w:t xml:space="preserve"> </w:t>
      </w:r>
      <w:r>
        <w:t>site</w:t>
      </w:r>
      <w:r>
        <w:rPr>
          <w:spacing w:val="-10"/>
        </w:rPr>
        <w:t xml:space="preserve"> </w:t>
      </w:r>
      <w:r>
        <w:t>management</w:t>
      </w:r>
      <w:r>
        <w:rPr>
          <w:spacing w:val="-9"/>
        </w:rPr>
        <w:t xml:space="preserve"> </w:t>
      </w:r>
      <w:r>
        <w:t>plan</w:t>
      </w:r>
      <w:r>
        <w:rPr>
          <w:spacing w:val="-9"/>
        </w:rPr>
        <w:t xml:space="preserve"> </w:t>
      </w:r>
      <w:r>
        <w:t>must</w:t>
      </w:r>
      <w:r>
        <w:rPr>
          <w:spacing w:val="-11"/>
        </w:rPr>
        <w:t xml:space="preserve"> </w:t>
      </w:r>
      <w:r>
        <w:t xml:space="preserve">be </w:t>
      </w:r>
      <w:proofErr w:type="gramStart"/>
      <w:r>
        <w:t>implemented at all times</w:t>
      </w:r>
      <w:proofErr w:type="gramEnd"/>
      <w:r>
        <w:t>, and</w:t>
      </w:r>
    </w:p>
    <w:p w14:paraId="584F9A14" w14:textId="77777777" w:rsidR="002E76E4" w:rsidRDefault="00691209">
      <w:pPr>
        <w:pStyle w:val="ListParagraph"/>
        <w:numPr>
          <w:ilvl w:val="0"/>
          <w:numId w:val="27"/>
        </w:numPr>
        <w:tabs>
          <w:tab w:val="left" w:pos="1135"/>
        </w:tabs>
        <w:spacing w:before="60"/>
        <w:ind w:right="1399"/>
      </w:pPr>
      <w:proofErr w:type="gramStart"/>
      <w:r>
        <w:t>a</w:t>
      </w:r>
      <w:r>
        <w:rPr>
          <w:spacing w:val="-4"/>
        </w:rPr>
        <w:t xml:space="preserve"> </w:t>
      </w:r>
      <w:r>
        <w:t>copy</w:t>
      </w:r>
      <w:proofErr w:type="gramEnd"/>
      <w:r>
        <w:rPr>
          <w:spacing w:val="-4"/>
        </w:rPr>
        <w:t xml:space="preserve"> </w:t>
      </w:r>
      <w:r>
        <w:t>of</w:t>
      </w:r>
      <w:r>
        <w:rPr>
          <w:spacing w:val="-4"/>
        </w:rPr>
        <w:t xml:space="preserve"> </w:t>
      </w:r>
      <w:r>
        <w:t>these</w:t>
      </w:r>
      <w:r>
        <w:rPr>
          <w:spacing w:val="-4"/>
        </w:rPr>
        <w:t xml:space="preserve"> </w:t>
      </w:r>
      <w:r>
        <w:t>plans</w:t>
      </w:r>
      <w:r>
        <w:rPr>
          <w:spacing w:val="-8"/>
        </w:rPr>
        <w:t xml:space="preserve"> </w:t>
      </w:r>
      <w:r>
        <w:t>must</w:t>
      </w:r>
      <w:r>
        <w:rPr>
          <w:spacing w:val="-4"/>
        </w:rPr>
        <w:t xml:space="preserve"> </w:t>
      </w:r>
      <w:r>
        <w:t>be</w:t>
      </w:r>
      <w:r>
        <w:rPr>
          <w:spacing w:val="-4"/>
        </w:rPr>
        <w:t xml:space="preserve"> </w:t>
      </w:r>
      <w:proofErr w:type="gramStart"/>
      <w:r>
        <w:t>kept</w:t>
      </w:r>
      <w:r>
        <w:rPr>
          <w:spacing w:val="-8"/>
        </w:rPr>
        <w:t xml:space="preserve"> </w:t>
      </w:r>
      <w:r>
        <w:t>on</w:t>
      </w:r>
      <w:r>
        <w:rPr>
          <w:spacing w:val="-4"/>
        </w:rPr>
        <w:t xml:space="preserve"> </w:t>
      </w:r>
      <w:r>
        <w:t>site</w:t>
      </w:r>
      <w:r>
        <w:rPr>
          <w:spacing w:val="-4"/>
        </w:rPr>
        <w:t xml:space="preserve"> </w:t>
      </w:r>
      <w:r>
        <w:t>at</w:t>
      </w:r>
      <w:r>
        <w:rPr>
          <w:spacing w:val="-9"/>
        </w:rPr>
        <w:t xml:space="preserve"> </w:t>
      </w:r>
      <w:r>
        <w:t>all</w:t>
      </w:r>
      <w:r>
        <w:rPr>
          <w:spacing w:val="-6"/>
        </w:rPr>
        <w:t xml:space="preserve"> </w:t>
      </w:r>
      <w:r>
        <w:t>times</w:t>
      </w:r>
      <w:proofErr w:type="gramEnd"/>
      <w:r>
        <w:rPr>
          <w:spacing w:val="-9"/>
        </w:rPr>
        <w:t xml:space="preserve"> </w:t>
      </w:r>
      <w:r>
        <w:t>and</w:t>
      </w:r>
      <w:r>
        <w:rPr>
          <w:spacing w:val="-7"/>
        </w:rPr>
        <w:t xml:space="preserve"> </w:t>
      </w:r>
      <w:r>
        <w:t>made</w:t>
      </w:r>
      <w:r>
        <w:rPr>
          <w:spacing w:val="-7"/>
        </w:rPr>
        <w:t xml:space="preserve"> </w:t>
      </w:r>
      <w:r>
        <w:t>available</w:t>
      </w:r>
      <w:r>
        <w:rPr>
          <w:spacing w:val="-3"/>
        </w:rPr>
        <w:t xml:space="preserve"> </w:t>
      </w:r>
      <w:r>
        <w:t>to council officers upon request.</w:t>
      </w:r>
    </w:p>
    <w:p w14:paraId="584F9A15" w14:textId="77777777" w:rsidR="002E76E4" w:rsidRDefault="002E76E4">
      <w:pPr>
        <w:pStyle w:val="BodyText"/>
        <w:spacing w:before="120"/>
      </w:pPr>
    </w:p>
    <w:p w14:paraId="584F9A16" w14:textId="77777777" w:rsidR="002E76E4" w:rsidRDefault="00691209">
      <w:pPr>
        <w:pStyle w:val="BodyText"/>
        <w:ind w:left="708" w:right="731"/>
      </w:pPr>
      <w:r>
        <w:rPr>
          <w:b/>
        </w:rPr>
        <w:t>Condition</w:t>
      </w:r>
      <w:r>
        <w:rPr>
          <w:b/>
          <w:spacing w:val="-8"/>
        </w:rPr>
        <w:t xml:space="preserve"> </w:t>
      </w:r>
      <w:r>
        <w:rPr>
          <w:b/>
        </w:rPr>
        <w:t>reason</w:t>
      </w:r>
      <w:r>
        <w:t>:</w:t>
      </w:r>
      <w:r>
        <w:rPr>
          <w:spacing w:val="-7"/>
        </w:rPr>
        <w:t xml:space="preserve"> </w:t>
      </w:r>
      <w:r>
        <w:t>To</w:t>
      </w:r>
      <w:r>
        <w:rPr>
          <w:spacing w:val="-5"/>
        </w:rPr>
        <w:t xml:space="preserve"> </w:t>
      </w:r>
      <w:r>
        <w:t>ensure</w:t>
      </w:r>
      <w:r>
        <w:rPr>
          <w:spacing w:val="-5"/>
        </w:rPr>
        <w:t xml:space="preserve"> </w:t>
      </w:r>
      <w:r>
        <w:t>site</w:t>
      </w:r>
      <w:r>
        <w:rPr>
          <w:spacing w:val="-10"/>
        </w:rPr>
        <w:t xml:space="preserve"> </w:t>
      </w:r>
      <w:r>
        <w:t>management</w:t>
      </w:r>
      <w:r>
        <w:rPr>
          <w:spacing w:val="-10"/>
        </w:rPr>
        <w:t xml:space="preserve"> </w:t>
      </w:r>
      <w:r>
        <w:t>measures</w:t>
      </w:r>
      <w:r>
        <w:rPr>
          <w:spacing w:val="-11"/>
        </w:rPr>
        <w:t xml:space="preserve"> </w:t>
      </w:r>
      <w:r>
        <w:t>are</w:t>
      </w:r>
      <w:r>
        <w:rPr>
          <w:spacing w:val="-6"/>
        </w:rPr>
        <w:t xml:space="preserve"> </w:t>
      </w:r>
      <w:r>
        <w:t>implemented</w:t>
      </w:r>
      <w:r>
        <w:rPr>
          <w:spacing w:val="-4"/>
        </w:rPr>
        <w:t xml:space="preserve"> </w:t>
      </w:r>
      <w:r>
        <w:t>during</w:t>
      </w:r>
      <w:r>
        <w:rPr>
          <w:spacing w:val="-9"/>
        </w:rPr>
        <w:t xml:space="preserve"> </w:t>
      </w:r>
      <w:r>
        <w:t>the carrying out of site work.</w:t>
      </w:r>
    </w:p>
    <w:p w14:paraId="584F9A17" w14:textId="77777777" w:rsidR="002E76E4" w:rsidRDefault="002E76E4">
      <w:pPr>
        <w:pStyle w:val="BodyText"/>
        <w:spacing w:before="126"/>
      </w:pPr>
    </w:p>
    <w:p w14:paraId="584F9A18" w14:textId="77777777" w:rsidR="002E76E4" w:rsidRDefault="00691209">
      <w:pPr>
        <w:pStyle w:val="Heading3"/>
        <w:numPr>
          <w:ilvl w:val="0"/>
          <w:numId w:val="63"/>
        </w:numPr>
        <w:tabs>
          <w:tab w:val="left" w:pos="708"/>
        </w:tabs>
        <w:rPr>
          <w:rFonts w:ascii="Calibri"/>
        </w:rPr>
      </w:pPr>
      <w:r>
        <w:t>Toilet</w:t>
      </w:r>
      <w:r>
        <w:rPr>
          <w:spacing w:val="-2"/>
        </w:rPr>
        <w:t xml:space="preserve"> facilities</w:t>
      </w:r>
    </w:p>
    <w:p w14:paraId="584F9A19" w14:textId="77777777" w:rsidR="002E76E4" w:rsidRDefault="00691209">
      <w:pPr>
        <w:pStyle w:val="BodyText"/>
        <w:spacing w:before="42"/>
        <w:ind w:left="708" w:right="720"/>
      </w:pPr>
      <w:r>
        <w:t>Toilet</w:t>
      </w:r>
      <w:r>
        <w:rPr>
          <w:spacing w:val="-4"/>
        </w:rPr>
        <w:t xml:space="preserve"> </w:t>
      </w:r>
      <w:r>
        <w:t>facilities</w:t>
      </w:r>
      <w:r>
        <w:rPr>
          <w:spacing w:val="-5"/>
        </w:rPr>
        <w:t xml:space="preserve"> </w:t>
      </w:r>
      <w:r>
        <w:t>must</w:t>
      </w:r>
      <w:r>
        <w:rPr>
          <w:spacing w:val="-5"/>
        </w:rPr>
        <w:t xml:space="preserve"> </w:t>
      </w:r>
      <w:r>
        <w:t>be</w:t>
      </w:r>
      <w:r>
        <w:rPr>
          <w:spacing w:val="-3"/>
        </w:rPr>
        <w:t xml:space="preserve"> </w:t>
      </w:r>
      <w:r>
        <w:t>available</w:t>
      </w:r>
      <w:r>
        <w:rPr>
          <w:spacing w:val="-3"/>
        </w:rPr>
        <w:t xml:space="preserve"> </w:t>
      </w:r>
      <w:r>
        <w:t>or</w:t>
      </w:r>
      <w:r>
        <w:rPr>
          <w:spacing w:val="-7"/>
        </w:rPr>
        <w:t xml:space="preserve"> </w:t>
      </w:r>
      <w:r>
        <w:t>provided</w:t>
      </w:r>
      <w:r>
        <w:rPr>
          <w:spacing w:val="-3"/>
        </w:rPr>
        <w:t xml:space="preserve"> </w:t>
      </w:r>
      <w:r>
        <w:t>at</w:t>
      </w:r>
      <w:r>
        <w:rPr>
          <w:spacing w:val="-5"/>
        </w:rPr>
        <w:t xml:space="preserve"> </w:t>
      </w:r>
      <w:r>
        <w:t>the</w:t>
      </w:r>
      <w:r>
        <w:rPr>
          <w:spacing w:val="-9"/>
        </w:rPr>
        <w:t xml:space="preserve"> </w:t>
      </w:r>
      <w:r>
        <w:t>work</w:t>
      </w:r>
      <w:r>
        <w:rPr>
          <w:spacing w:val="-1"/>
        </w:rPr>
        <w:t xml:space="preserve"> </w:t>
      </w:r>
      <w:r>
        <w:t>site</w:t>
      </w:r>
      <w:r>
        <w:rPr>
          <w:spacing w:val="-3"/>
        </w:rPr>
        <w:t xml:space="preserve"> </w:t>
      </w:r>
      <w:r>
        <w:t>at</w:t>
      </w:r>
      <w:r>
        <w:rPr>
          <w:spacing w:val="-5"/>
        </w:rPr>
        <w:t xml:space="preserve"> </w:t>
      </w:r>
      <w:r>
        <w:t>a</w:t>
      </w:r>
      <w:r>
        <w:rPr>
          <w:spacing w:val="-4"/>
        </w:rPr>
        <w:t xml:space="preserve"> </w:t>
      </w:r>
      <w:r>
        <w:t>ratio</w:t>
      </w:r>
      <w:r>
        <w:rPr>
          <w:spacing w:val="-3"/>
        </w:rPr>
        <w:t xml:space="preserve"> </w:t>
      </w:r>
      <w:r>
        <w:t>of</w:t>
      </w:r>
      <w:r>
        <w:rPr>
          <w:spacing w:val="-5"/>
        </w:rPr>
        <w:t xml:space="preserve"> </w:t>
      </w:r>
      <w:r>
        <w:t>one</w:t>
      </w:r>
      <w:r>
        <w:rPr>
          <w:spacing w:val="-4"/>
        </w:rPr>
        <w:t xml:space="preserve"> </w:t>
      </w:r>
      <w:r>
        <w:t>toilet</w:t>
      </w:r>
      <w:r>
        <w:rPr>
          <w:spacing w:val="-4"/>
        </w:rPr>
        <w:t xml:space="preserve"> </w:t>
      </w:r>
      <w:r>
        <w:t>plus one additional toilet</w:t>
      </w:r>
      <w:r>
        <w:rPr>
          <w:spacing w:val="-1"/>
        </w:rPr>
        <w:t xml:space="preserve"> </w:t>
      </w:r>
      <w:r>
        <w:t>for</w:t>
      </w:r>
      <w:r>
        <w:rPr>
          <w:spacing w:val="-4"/>
        </w:rPr>
        <w:t xml:space="preserve"> </w:t>
      </w:r>
      <w:r>
        <w:t>every</w:t>
      </w:r>
      <w:r>
        <w:rPr>
          <w:spacing w:val="-2"/>
        </w:rPr>
        <w:t xml:space="preserve"> </w:t>
      </w:r>
      <w:r>
        <w:t xml:space="preserve">20 </w:t>
      </w:r>
      <w:proofErr w:type="gramStart"/>
      <w:r>
        <w:t>persons</w:t>
      </w:r>
      <w:proofErr w:type="gramEnd"/>
      <w:r>
        <w:t xml:space="preserve"> employed at the site before </w:t>
      </w:r>
      <w:proofErr w:type="gramStart"/>
      <w:r>
        <w:t>works</w:t>
      </w:r>
      <w:r>
        <w:rPr>
          <w:spacing w:val="-2"/>
        </w:rPr>
        <w:t xml:space="preserve"> </w:t>
      </w:r>
      <w:r>
        <w:t>begin</w:t>
      </w:r>
      <w:proofErr w:type="gramEnd"/>
      <w:r>
        <w:t xml:space="preserve"> and must be maintained until the </w:t>
      </w:r>
      <w:proofErr w:type="gramStart"/>
      <w:r>
        <w:t>works are</w:t>
      </w:r>
      <w:proofErr w:type="gramEnd"/>
      <w:r>
        <w:t xml:space="preserve"> completed.</w:t>
      </w:r>
    </w:p>
    <w:p w14:paraId="584F9A1A" w14:textId="77777777" w:rsidR="002E76E4" w:rsidRDefault="002E76E4">
      <w:pPr>
        <w:pStyle w:val="BodyText"/>
        <w:spacing w:before="121"/>
      </w:pPr>
    </w:p>
    <w:p w14:paraId="584F9A1B" w14:textId="77777777" w:rsidR="002E76E4" w:rsidRDefault="00691209">
      <w:pPr>
        <w:pStyle w:val="BodyText"/>
        <w:ind w:left="708"/>
      </w:pPr>
      <w:r>
        <w:t>Each</w:t>
      </w:r>
      <w:r>
        <w:rPr>
          <w:spacing w:val="-8"/>
        </w:rPr>
        <w:t xml:space="preserve"> </w:t>
      </w:r>
      <w:r>
        <w:t>toilet</w:t>
      </w:r>
      <w:r>
        <w:rPr>
          <w:spacing w:val="-6"/>
        </w:rPr>
        <w:t xml:space="preserve"> </w:t>
      </w:r>
      <w:r>
        <w:rPr>
          <w:spacing w:val="-4"/>
        </w:rPr>
        <w:t>must:</w:t>
      </w:r>
    </w:p>
    <w:p w14:paraId="584F9A1C" w14:textId="77777777" w:rsidR="002E76E4" w:rsidRDefault="00691209">
      <w:pPr>
        <w:pStyle w:val="ListParagraph"/>
        <w:numPr>
          <w:ilvl w:val="0"/>
          <w:numId w:val="26"/>
        </w:numPr>
        <w:tabs>
          <w:tab w:val="left" w:pos="1091"/>
        </w:tabs>
        <w:spacing w:before="59"/>
        <w:ind w:left="1091" w:hanging="359"/>
      </w:pPr>
      <w:r>
        <w:t>be</w:t>
      </w:r>
      <w:r>
        <w:rPr>
          <w:spacing w:val="-11"/>
        </w:rPr>
        <w:t xml:space="preserve"> </w:t>
      </w:r>
      <w:r>
        <w:t>a</w:t>
      </w:r>
      <w:r>
        <w:rPr>
          <w:spacing w:val="-7"/>
        </w:rPr>
        <w:t xml:space="preserve"> </w:t>
      </w:r>
      <w:r>
        <w:t>standard</w:t>
      </w:r>
      <w:r>
        <w:rPr>
          <w:spacing w:val="-5"/>
        </w:rPr>
        <w:t xml:space="preserve"> </w:t>
      </w:r>
      <w:r>
        <w:t>flushing</w:t>
      </w:r>
      <w:r>
        <w:rPr>
          <w:spacing w:val="-5"/>
        </w:rPr>
        <w:t xml:space="preserve"> </w:t>
      </w:r>
      <w:r>
        <w:t>toilet</w:t>
      </w:r>
      <w:r>
        <w:rPr>
          <w:spacing w:val="-6"/>
        </w:rPr>
        <w:t xml:space="preserve"> </w:t>
      </w:r>
      <w:r>
        <w:t>connected</w:t>
      </w:r>
      <w:r>
        <w:rPr>
          <w:spacing w:val="-9"/>
        </w:rPr>
        <w:t xml:space="preserve"> </w:t>
      </w:r>
      <w:r>
        <w:t>to</w:t>
      </w:r>
      <w:r>
        <w:rPr>
          <w:spacing w:val="-10"/>
        </w:rPr>
        <w:t xml:space="preserve"> </w:t>
      </w:r>
      <w:r>
        <w:t>a</w:t>
      </w:r>
      <w:r>
        <w:rPr>
          <w:spacing w:val="-11"/>
        </w:rPr>
        <w:t xml:space="preserve"> </w:t>
      </w:r>
      <w:r>
        <w:t>public</w:t>
      </w:r>
      <w:r>
        <w:rPr>
          <w:spacing w:val="-7"/>
        </w:rPr>
        <w:t xml:space="preserve"> </w:t>
      </w:r>
      <w:r>
        <w:t>sewer,</w:t>
      </w:r>
      <w:r>
        <w:rPr>
          <w:spacing w:val="-6"/>
        </w:rPr>
        <w:t xml:space="preserve"> </w:t>
      </w:r>
      <w:r>
        <w:rPr>
          <w:spacing w:val="-5"/>
        </w:rPr>
        <w:t>or</w:t>
      </w:r>
    </w:p>
    <w:p w14:paraId="584F9A1D" w14:textId="77777777" w:rsidR="002E76E4" w:rsidRDefault="00691209">
      <w:pPr>
        <w:pStyle w:val="ListParagraph"/>
        <w:numPr>
          <w:ilvl w:val="0"/>
          <w:numId w:val="26"/>
        </w:numPr>
        <w:tabs>
          <w:tab w:val="left" w:pos="1092"/>
        </w:tabs>
        <w:spacing w:before="60"/>
        <w:ind w:right="745"/>
      </w:pPr>
      <w:r>
        <w:t>have</w:t>
      </w:r>
      <w:r>
        <w:rPr>
          <w:spacing w:val="-5"/>
        </w:rPr>
        <w:t xml:space="preserve"> </w:t>
      </w:r>
      <w:r>
        <w:t>an</w:t>
      </w:r>
      <w:r>
        <w:rPr>
          <w:spacing w:val="-6"/>
        </w:rPr>
        <w:t xml:space="preserve"> </w:t>
      </w:r>
      <w:r>
        <w:t>on-site</w:t>
      </w:r>
      <w:r>
        <w:rPr>
          <w:spacing w:val="-10"/>
        </w:rPr>
        <w:t xml:space="preserve"> </w:t>
      </w:r>
      <w:r>
        <w:t>effluent</w:t>
      </w:r>
      <w:r>
        <w:rPr>
          <w:spacing w:val="-5"/>
        </w:rPr>
        <w:t xml:space="preserve"> </w:t>
      </w:r>
      <w:r>
        <w:t>disposal</w:t>
      </w:r>
      <w:r>
        <w:rPr>
          <w:spacing w:val="-7"/>
        </w:rPr>
        <w:t xml:space="preserve"> </w:t>
      </w:r>
      <w:r>
        <w:t>system</w:t>
      </w:r>
      <w:r>
        <w:rPr>
          <w:spacing w:val="-5"/>
        </w:rPr>
        <w:t xml:space="preserve"> </w:t>
      </w:r>
      <w:r>
        <w:t>approved</w:t>
      </w:r>
      <w:r>
        <w:rPr>
          <w:spacing w:val="-8"/>
        </w:rPr>
        <w:t xml:space="preserve"> </w:t>
      </w:r>
      <w:r>
        <w:t>under</w:t>
      </w:r>
      <w:r>
        <w:rPr>
          <w:spacing w:val="-7"/>
        </w:rPr>
        <w:t xml:space="preserve"> </w:t>
      </w:r>
      <w:r>
        <w:t>the</w:t>
      </w:r>
      <w:r>
        <w:rPr>
          <w:spacing w:val="-10"/>
        </w:rPr>
        <w:t xml:space="preserve"> </w:t>
      </w:r>
      <w:r>
        <w:t>Local</w:t>
      </w:r>
      <w:r>
        <w:rPr>
          <w:spacing w:val="-7"/>
        </w:rPr>
        <w:t xml:space="preserve"> </w:t>
      </w:r>
      <w:r>
        <w:t>Government</w:t>
      </w:r>
      <w:r>
        <w:rPr>
          <w:spacing w:val="-5"/>
        </w:rPr>
        <w:t xml:space="preserve"> </w:t>
      </w:r>
      <w:r>
        <w:t>Act 1993, or</w:t>
      </w:r>
    </w:p>
    <w:p w14:paraId="584F9A1E" w14:textId="77777777" w:rsidR="002E76E4" w:rsidRDefault="00691209">
      <w:pPr>
        <w:pStyle w:val="ListParagraph"/>
        <w:numPr>
          <w:ilvl w:val="0"/>
          <w:numId w:val="26"/>
        </w:numPr>
        <w:tabs>
          <w:tab w:val="left" w:pos="1091"/>
        </w:tabs>
        <w:spacing w:before="65"/>
        <w:ind w:left="1091" w:hanging="359"/>
      </w:pPr>
      <w:r>
        <w:t>be</w:t>
      </w:r>
      <w:r>
        <w:rPr>
          <w:spacing w:val="-11"/>
        </w:rPr>
        <w:t xml:space="preserve"> </w:t>
      </w:r>
      <w:r>
        <w:t>a</w:t>
      </w:r>
      <w:r>
        <w:rPr>
          <w:spacing w:val="-10"/>
        </w:rPr>
        <w:t xml:space="preserve"> </w:t>
      </w:r>
      <w:r>
        <w:t>temporary</w:t>
      </w:r>
      <w:r>
        <w:rPr>
          <w:spacing w:val="-7"/>
        </w:rPr>
        <w:t xml:space="preserve"> </w:t>
      </w:r>
      <w:r>
        <w:t>chemical</w:t>
      </w:r>
      <w:r>
        <w:rPr>
          <w:spacing w:val="-6"/>
        </w:rPr>
        <w:t xml:space="preserve"> </w:t>
      </w:r>
      <w:r>
        <w:t>closet</w:t>
      </w:r>
      <w:r>
        <w:rPr>
          <w:spacing w:val="-11"/>
        </w:rPr>
        <w:t xml:space="preserve"> </w:t>
      </w:r>
      <w:r>
        <w:t>approved</w:t>
      </w:r>
      <w:r>
        <w:rPr>
          <w:spacing w:val="-8"/>
        </w:rPr>
        <w:t xml:space="preserve"> </w:t>
      </w:r>
      <w:r>
        <w:t>under</w:t>
      </w:r>
      <w:r>
        <w:rPr>
          <w:spacing w:val="-13"/>
        </w:rPr>
        <w:t xml:space="preserve"> </w:t>
      </w:r>
      <w:proofErr w:type="gramStart"/>
      <w:r>
        <w:t>Local</w:t>
      </w:r>
      <w:proofErr w:type="gramEnd"/>
      <w:r>
        <w:rPr>
          <w:spacing w:val="-12"/>
        </w:rPr>
        <w:t xml:space="preserve"> </w:t>
      </w:r>
      <w:r>
        <w:t>Government</w:t>
      </w:r>
      <w:r>
        <w:rPr>
          <w:spacing w:val="-9"/>
        </w:rPr>
        <w:t xml:space="preserve"> </w:t>
      </w:r>
      <w:r>
        <w:t>Act</w:t>
      </w:r>
      <w:r>
        <w:rPr>
          <w:spacing w:val="-11"/>
        </w:rPr>
        <w:t xml:space="preserve"> </w:t>
      </w:r>
      <w:r>
        <w:rPr>
          <w:spacing w:val="-2"/>
        </w:rPr>
        <w:t>1993.</w:t>
      </w:r>
    </w:p>
    <w:p w14:paraId="584F9A1F" w14:textId="77777777" w:rsidR="002E76E4" w:rsidRDefault="002E76E4">
      <w:pPr>
        <w:pStyle w:val="BodyText"/>
        <w:spacing w:before="118"/>
      </w:pPr>
    </w:p>
    <w:p w14:paraId="584F9A20" w14:textId="77777777" w:rsidR="002E76E4" w:rsidRDefault="00691209">
      <w:pPr>
        <w:pStyle w:val="BodyText"/>
        <w:ind w:left="708" w:right="834"/>
      </w:pPr>
      <w:r>
        <w:rPr>
          <w:b/>
        </w:rPr>
        <w:t>Condition</w:t>
      </w:r>
      <w:r>
        <w:rPr>
          <w:b/>
          <w:spacing w:val="-8"/>
        </w:rPr>
        <w:t xml:space="preserve"> </w:t>
      </w:r>
      <w:r>
        <w:rPr>
          <w:b/>
        </w:rPr>
        <w:t>reason</w:t>
      </w:r>
      <w:r>
        <w:t>:</w:t>
      </w:r>
      <w:r>
        <w:rPr>
          <w:spacing w:val="-7"/>
        </w:rPr>
        <w:t xml:space="preserve"> </w:t>
      </w:r>
      <w:r>
        <w:t>To</w:t>
      </w:r>
      <w:r>
        <w:rPr>
          <w:spacing w:val="-5"/>
        </w:rPr>
        <w:t xml:space="preserve"> </w:t>
      </w:r>
      <w:r>
        <w:t>ensure</w:t>
      </w:r>
      <w:r>
        <w:rPr>
          <w:spacing w:val="-5"/>
        </w:rPr>
        <w:t xml:space="preserve"> </w:t>
      </w:r>
      <w:r>
        <w:t>appropriate</w:t>
      </w:r>
      <w:r>
        <w:rPr>
          <w:spacing w:val="-4"/>
        </w:rPr>
        <w:t xml:space="preserve"> </w:t>
      </w:r>
      <w:r>
        <w:t>amenities</w:t>
      </w:r>
      <w:r>
        <w:rPr>
          <w:spacing w:val="-7"/>
        </w:rPr>
        <w:t xml:space="preserve"> </w:t>
      </w:r>
      <w:r>
        <w:t>are</w:t>
      </w:r>
      <w:r>
        <w:rPr>
          <w:spacing w:val="-11"/>
        </w:rPr>
        <w:t xml:space="preserve"> </w:t>
      </w:r>
      <w:r>
        <w:t>made</w:t>
      </w:r>
      <w:r>
        <w:rPr>
          <w:spacing w:val="-10"/>
        </w:rPr>
        <w:t xml:space="preserve"> </w:t>
      </w:r>
      <w:r>
        <w:t>available</w:t>
      </w:r>
      <w:r>
        <w:rPr>
          <w:spacing w:val="-9"/>
        </w:rPr>
        <w:t xml:space="preserve"> </w:t>
      </w:r>
      <w:r>
        <w:t>during</w:t>
      </w:r>
      <w:r>
        <w:rPr>
          <w:spacing w:val="-5"/>
        </w:rPr>
        <w:t xml:space="preserve"> </w:t>
      </w:r>
      <w:r>
        <w:t>the construction process.</w:t>
      </w:r>
    </w:p>
    <w:p w14:paraId="584F9A21" w14:textId="77777777" w:rsidR="002E76E4" w:rsidRDefault="002E76E4">
      <w:pPr>
        <w:pStyle w:val="BodyText"/>
        <w:spacing w:before="121"/>
      </w:pPr>
    </w:p>
    <w:p w14:paraId="584F9A22" w14:textId="77777777" w:rsidR="002E76E4" w:rsidRDefault="00691209">
      <w:pPr>
        <w:pStyle w:val="Heading3"/>
        <w:numPr>
          <w:ilvl w:val="0"/>
          <w:numId w:val="63"/>
        </w:numPr>
        <w:tabs>
          <w:tab w:val="left" w:pos="708"/>
        </w:tabs>
        <w:rPr>
          <w:rFonts w:ascii="Calibri"/>
        </w:rPr>
      </w:pPr>
      <w:r>
        <w:t>Responsibility</w:t>
      </w:r>
      <w:r>
        <w:rPr>
          <w:spacing w:val="-8"/>
        </w:rPr>
        <w:t xml:space="preserve"> </w:t>
      </w:r>
      <w:r>
        <w:t>for</w:t>
      </w:r>
      <w:r>
        <w:rPr>
          <w:spacing w:val="-5"/>
        </w:rPr>
        <w:t xml:space="preserve"> </w:t>
      </w:r>
      <w:r>
        <w:t>changes</w:t>
      </w:r>
      <w:r>
        <w:rPr>
          <w:spacing w:val="-7"/>
        </w:rPr>
        <w:t xml:space="preserve"> </w:t>
      </w:r>
      <w:r>
        <w:t>to</w:t>
      </w:r>
      <w:r>
        <w:rPr>
          <w:spacing w:val="-6"/>
        </w:rPr>
        <w:t xml:space="preserve"> </w:t>
      </w:r>
      <w:r>
        <w:t>public</w:t>
      </w:r>
      <w:r>
        <w:rPr>
          <w:spacing w:val="-3"/>
        </w:rPr>
        <w:t xml:space="preserve"> </w:t>
      </w:r>
      <w:r>
        <w:rPr>
          <w:spacing w:val="-2"/>
        </w:rPr>
        <w:t>infrastructure</w:t>
      </w:r>
    </w:p>
    <w:p w14:paraId="584F9A23" w14:textId="77777777" w:rsidR="002E76E4" w:rsidRDefault="00691209">
      <w:pPr>
        <w:pStyle w:val="BodyText"/>
        <w:spacing w:before="47"/>
        <w:ind w:left="708" w:right="720"/>
      </w:pPr>
      <w:r>
        <w:t xml:space="preserve">While site work is being carried out, any costs incurred </w:t>
      </w:r>
      <w:proofErr w:type="gramStart"/>
      <w:r>
        <w:t>as a result of</w:t>
      </w:r>
      <w:proofErr w:type="gramEnd"/>
      <w:r>
        <w:t xml:space="preserve"> the approved removal,</w:t>
      </w:r>
      <w:r>
        <w:rPr>
          <w:spacing w:val="-8"/>
        </w:rPr>
        <w:t xml:space="preserve"> </w:t>
      </w:r>
      <w:r>
        <w:t>relocation</w:t>
      </w:r>
      <w:r>
        <w:rPr>
          <w:spacing w:val="-7"/>
        </w:rPr>
        <w:t xml:space="preserve"> </w:t>
      </w:r>
      <w:r>
        <w:t>or</w:t>
      </w:r>
      <w:r>
        <w:rPr>
          <w:spacing w:val="-6"/>
        </w:rPr>
        <w:t xml:space="preserve"> </w:t>
      </w:r>
      <w:r>
        <w:t>reconstruction</w:t>
      </w:r>
      <w:r>
        <w:rPr>
          <w:spacing w:val="-7"/>
        </w:rPr>
        <w:t xml:space="preserve"> </w:t>
      </w:r>
      <w:r>
        <w:t>of</w:t>
      </w:r>
      <w:r>
        <w:rPr>
          <w:spacing w:val="-3"/>
        </w:rPr>
        <w:t xml:space="preserve"> </w:t>
      </w:r>
      <w:r>
        <w:t>infrastructure</w:t>
      </w:r>
      <w:r>
        <w:rPr>
          <w:spacing w:val="-3"/>
        </w:rPr>
        <w:t xml:space="preserve"> </w:t>
      </w:r>
      <w:r>
        <w:t>(including</w:t>
      </w:r>
      <w:r>
        <w:rPr>
          <w:spacing w:val="-3"/>
        </w:rPr>
        <w:t xml:space="preserve"> </w:t>
      </w:r>
      <w:r>
        <w:t>ramps,</w:t>
      </w:r>
      <w:r>
        <w:rPr>
          <w:spacing w:val="-8"/>
        </w:rPr>
        <w:t xml:space="preserve"> </w:t>
      </w:r>
      <w:r>
        <w:t>footpaths,</w:t>
      </w:r>
      <w:r>
        <w:rPr>
          <w:spacing w:val="-3"/>
        </w:rPr>
        <w:t xml:space="preserve"> </w:t>
      </w:r>
      <w:proofErr w:type="spellStart"/>
      <w:r>
        <w:t>kerb</w:t>
      </w:r>
      <w:proofErr w:type="spellEnd"/>
      <w:r>
        <w:t xml:space="preserve"> and gutter, light poles, </w:t>
      </w:r>
      <w:proofErr w:type="spellStart"/>
      <w:r>
        <w:t>kerb</w:t>
      </w:r>
      <w:proofErr w:type="spellEnd"/>
      <w:r>
        <w:t xml:space="preserve"> inlet pits, service provider pits, street trees or any other infrastructure in the street footpath area) must be paid as directed by the consent </w:t>
      </w:r>
      <w:r>
        <w:rPr>
          <w:spacing w:val="-2"/>
        </w:rPr>
        <w:t>authority.</w:t>
      </w:r>
    </w:p>
    <w:p w14:paraId="584F9A24" w14:textId="77777777" w:rsidR="002E76E4" w:rsidRDefault="00691209">
      <w:pPr>
        <w:pStyle w:val="BodyText"/>
        <w:spacing w:before="252"/>
        <w:ind w:left="708"/>
      </w:pPr>
      <w:r>
        <w:rPr>
          <w:b/>
        </w:rPr>
        <w:t>Condition</w:t>
      </w:r>
      <w:r>
        <w:rPr>
          <w:b/>
          <w:spacing w:val="-6"/>
        </w:rPr>
        <w:t xml:space="preserve"> </w:t>
      </w:r>
      <w:r>
        <w:rPr>
          <w:b/>
        </w:rPr>
        <w:t>reason</w:t>
      </w:r>
      <w:r>
        <w:t>:</w:t>
      </w:r>
      <w:r>
        <w:rPr>
          <w:spacing w:val="-7"/>
        </w:rPr>
        <w:t xml:space="preserve"> </w:t>
      </w:r>
      <w:r>
        <w:t>To</w:t>
      </w:r>
      <w:r>
        <w:rPr>
          <w:spacing w:val="-7"/>
        </w:rPr>
        <w:t xml:space="preserve"> </w:t>
      </w:r>
      <w:r>
        <w:t>ensure</w:t>
      </w:r>
      <w:r>
        <w:rPr>
          <w:spacing w:val="-5"/>
        </w:rPr>
        <w:t xml:space="preserve"> </w:t>
      </w:r>
      <w:r>
        <w:t>payment</w:t>
      </w:r>
      <w:r>
        <w:rPr>
          <w:spacing w:val="-7"/>
        </w:rPr>
        <w:t xml:space="preserve"> </w:t>
      </w:r>
      <w:r>
        <w:t>of</w:t>
      </w:r>
      <w:r>
        <w:rPr>
          <w:spacing w:val="-6"/>
        </w:rPr>
        <w:t xml:space="preserve"> </w:t>
      </w:r>
      <w:r>
        <w:t>approved</w:t>
      </w:r>
      <w:r>
        <w:rPr>
          <w:spacing w:val="-2"/>
        </w:rPr>
        <w:t xml:space="preserve"> </w:t>
      </w:r>
      <w:r>
        <w:t>changes</w:t>
      </w:r>
      <w:r>
        <w:rPr>
          <w:spacing w:val="-8"/>
        </w:rPr>
        <w:t xml:space="preserve"> </w:t>
      </w:r>
      <w:r>
        <w:t>to</w:t>
      </w:r>
      <w:r>
        <w:rPr>
          <w:spacing w:val="-6"/>
        </w:rPr>
        <w:t xml:space="preserve"> </w:t>
      </w:r>
      <w:r>
        <w:t>public</w:t>
      </w:r>
      <w:r>
        <w:rPr>
          <w:spacing w:val="-2"/>
        </w:rPr>
        <w:t xml:space="preserve"> infrastructure.</w:t>
      </w:r>
    </w:p>
    <w:p w14:paraId="584F9A25" w14:textId="77777777" w:rsidR="002E76E4" w:rsidRDefault="002E76E4">
      <w:pPr>
        <w:pStyle w:val="BodyText"/>
        <w:spacing w:before="125"/>
      </w:pPr>
    </w:p>
    <w:p w14:paraId="584F9A26" w14:textId="77777777" w:rsidR="002E76E4" w:rsidRDefault="00691209">
      <w:pPr>
        <w:pStyle w:val="Heading3"/>
        <w:numPr>
          <w:ilvl w:val="0"/>
          <w:numId w:val="63"/>
        </w:numPr>
        <w:tabs>
          <w:tab w:val="left" w:pos="708"/>
        </w:tabs>
        <w:rPr>
          <w:rFonts w:ascii="Calibri"/>
        </w:rPr>
      </w:pPr>
      <w:r>
        <w:t>Tree</w:t>
      </w:r>
      <w:r>
        <w:rPr>
          <w:spacing w:val="-2"/>
        </w:rPr>
        <w:t xml:space="preserve"> </w:t>
      </w:r>
      <w:r>
        <w:t>protection</w:t>
      </w:r>
      <w:r>
        <w:rPr>
          <w:spacing w:val="-8"/>
        </w:rPr>
        <w:t xml:space="preserve"> </w:t>
      </w:r>
      <w:r>
        <w:t>during</w:t>
      </w:r>
      <w:r>
        <w:rPr>
          <w:spacing w:val="-8"/>
        </w:rPr>
        <w:t xml:space="preserve"> </w:t>
      </w:r>
      <w:r>
        <w:rPr>
          <w:spacing w:val="-4"/>
        </w:rPr>
        <w:t>work</w:t>
      </w:r>
    </w:p>
    <w:p w14:paraId="584F9A27" w14:textId="77777777" w:rsidR="002E76E4" w:rsidRDefault="00691209">
      <w:pPr>
        <w:pStyle w:val="BodyText"/>
        <w:spacing w:before="42"/>
        <w:ind w:left="708" w:right="720"/>
      </w:pPr>
      <w:r>
        <w:t>While site</w:t>
      </w:r>
      <w:r>
        <w:rPr>
          <w:spacing w:val="-4"/>
        </w:rPr>
        <w:t xml:space="preserve"> </w:t>
      </w:r>
      <w:r>
        <w:t>work</w:t>
      </w:r>
      <w:r>
        <w:rPr>
          <w:spacing w:val="-1"/>
        </w:rPr>
        <w:t xml:space="preserve"> </w:t>
      </w:r>
      <w:r>
        <w:t>is</w:t>
      </w:r>
      <w:r>
        <w:rPr>
          <w:spacing w:val="-6"/>
        </w:rPr>
        <w:t xml:space="preserve"> </w:t>
      </w:r>
      <w:r>
        <w:t>being</w:t>
      </w:r>
      <w:r>
        <w:rPr>
          <w:spacing w:val="-4"/>
        </w:rPr>
        <w:t xml:space="preserve"> </w:t>
      </w:r>
      <w:r>
        <w:t>carried</w:t>
      </w:r>
      <w:r>
        <w:rPr>
          <w:spacing w:val="-4"/>
        </w:rPr>
        <w:t xml:space="preserve"> </w:t>
      </w:r>
      <w:r>
        <w:t>out,</w:t>
      </w:r>
      <w:r>
        <w:rPr>
          <w:spacing w:val="-5"/>
        </w:rPr>
        <w:t xml:space="preserve"> </w:t>
      </w:r>
      <w:r>
        <w:t>all</w:t>
      </w:r>
      <w:r>
        <w:rPr>
          <w:spacing w:val="-2"/>
        </w:rPr>
        <w:t xml:space="preserve"> </w:t>
      </w:r>
      <w:r>
        <w:t>required tree</w:t>
      </w:r>
      <w:r>
        <w:rPr>
          <w:spacing w:val="-4"/>
        </w:rPr>
        <w:t xml:space="preserve"> </w:t>
      </w:r>
      <w:r>
        <w:t>protection</w:t>
      </w:r>
      <w:r>
        <w:rPr>
          <w:spacing w:val="-4"/>
        </w:rPr>
        <w:t xml:space="preserve"> </w:t>
      </w:r>
      <w:r>
        <w:t>measures</w:t>
      </w:r>
      <w:r>
        <w:rPr>
          <w:spacing w:val="-6"/>
        </w:rPr>
        <w:t xml:space="preserve"> </w:t>
      </w:r>
      <w:r>
        <w:t>must</w:t>
      </w:r>
      <w:r>
        <w:rPr>
          <w:spacing w:val="-5"/>
        </w:rPr>
        <w:t xml:space="preserve"> </w:t>
      </w:r>
      <w:r>
        <w:t>be maintained in good condition in accordance with:</w:t>
      </w:r>
    </w:p>
    <w:p w14:paraId="584F9A28" w14:textId="77777777" w:rsidR="002E76E4" w:rsidRDefault="00691209">
      <w:pPr>
        <w:pStyle w:val="ListParagraph"/>
        <w:numPr>
          <w:ilvl w:val="0"/>
          <w:numId w:val="25"/>
        </w:numPr>
        <w:tabs>
          <w:tab w:val="left" w:pos="1274"/>
        </w:tabs>
        <w:spacing w:before="65"/>
        <w:ind w:hanging="566"/>
      </w:pPr>
      <w:r>
        <w:t>the</w:t>
      </w:r>
      <w:r>
        <w:rPr>
          <w:spacing w:val="-6"/>
        </w:rPr>
        <w:t xml:space="preserve"> </w:t>
      </w:r>
      <w:r>
        <w:t>construction</w:t>
      </w:r>
      <w:r>
        <w:rPr>
          <w:spacing w:val="-5"/>
        </w:rPr>
        <w:t xml:space="preserve"> </w:t>
      </w:r>
      <w:r>
        <w:t>site</w:t>
      </w:r>
      <w:r>
        <w:rPr>
          <w:spacing w:val="-11"/>
        </w:rPr>
        <w:t xml:space="preserve"> </w:t>
      </w:r>
      <w:r>
        <w:t>management</w:t>
      </w:r>
      <w:r>
        <w:rPr>
          <w:spacing w:val="-6"/>
        </w:rPr>
        <w:t xml:space="preserve"> </w:t>
      </w:r>
      <w:r>
        <w:t>plan</w:t>
      </w:r>
      <w:r>
        <w:rPr>
          <w:spacing w:val="-6"/>
        </w:rPr>
        <w:t xml:space="preserve"> </w:t>
      </w:r>
      <w:r>
        <w:t>under</w:t>
      </w:r>
      <w:r>
        <w:rPr>
          <w:spacing w:val="-4"/>
        </w:rPr>
        <w:t xml:space="preserve"> </w:t>
      </w:r>
      <w:r>
        <w:t>this</w:t>
      </w:r>
      <w:r>
        <w:rPr>
          <w:spacing w:val="-7"/>
        </w:rPr>
        <w:t xml:space="preserve"> </w:t>
      </w:r>
      <w:r>
        <w:rPr>
          <w:spacing w:val="-2"/>
        </w:rPr>
        <w:t>consent,</w:t>
      </w:r>
    </w:p>
    <w:p w14:paraId="584F9A29" w14:textId="77777777" w:rsidR="002E76E4" w:rsidRDefault="00691209">
      <w:pPr>
        <w:pStyle w:val="ListParagraph"/>
        <w:numPr>
          <w:ilvl w:val="0"/>
          <w:numId w:val="25"/>
        </w:numPr>
        <w:tabs>
          <w:tab w:val="left" w:pos="1274"/>
        </w:tabs>
        <w:spacing w:before="59"/>
        <w:ind w:hanging="566"/>
      </w:pPr>
      <w:r>
        <w:t>the</w:t>
      </w:r>
      <w:r>
        <w:rPr>
          <w:spacing w:val="-7"/>
        </w:rPr>
        <w:t xml:space="preserve"> </w:t>
      </w:r>
      <w:r>
        <w:t>relevant</w:t>
      </w:r>
      <w:r>
        <w:rPr>
          <w:spacing w:val="-1"/>
        </w:rPr>
        <w:t xml:space="preserve"> </w:t>
      </w:r>
      <w:r>
        <w:t>requirements</w:t>
      </w:r>
      <w:r>
        <w:rPr>
          <w:spacing w:val="-9"/>
        </w:rPr>
        <w:t xml:space="preserve"> </w:t>
      </w:r>
      <w:r>
        <w:t>of</w:t>
      </w:r>
      <w:r>
        <w:rPr>
          <w:spacing w:val="-7"/>
        </w:rPr>
        <w:t xml:space="preserve"> </w:t>
      </w:r>
      <w:r>
        <w:t>AS</w:t>
      </w:r>
      <w:r>
        <w:rPr>
          <w:spacing w:val="-3"/>
        </w:rPr>
        <w:t xml:space="preserve"> </w:t>
      </w:r>
      <w:r>
        <w:t>4970</w:t>
      </w:r>
      <w:r>
        <w:rPr>
          <w:spacing w:val="-7"/>
        </w:rPr>
        <w:t xml:space="preserve"> </w:t>
      </w:r>
      <w:r>
        <w:t>Protection</w:t>
      </w:r>
      <w:r>
        <w:rPr>
          <w:spacing w:val="-6"/>
        </w:rPr>
        <w:t xml:space="preserve"> </w:t>
      </w:r>
      <w:r>
        <w:t>of</w:t>
      </w:r>
      <w:r>
        <w:rPr>
          <w:spacing w:val="-3"/>
        </w:rPr>
        <w:t xml:space="preserve"> </w:t>
      </w:r>
      <w:r>
        <w:t>trees</w:t>
      </w:r>
      <w:r>
        <w:rPr>
          <w:spacing w:val="-4"/>
        </w:rPr>
        <w:t xml:space="preserve"> </w:t>
      </w:r>
      <w:r>
        <w:t>on</w:t>
      </w:r>
      <w:r>
        <w:rPr>
          <w:spacing w:val="-7"/>
        </w:rPr>
        <w:t xml:space="preserve"> </w:t>
      </w:r>
      <w:r>
        <w:t>development</w:t>
      </w:r>
      <w:r>
        <w:rPr>
          <w:spacing w:val="-2"/>
        </w:rPr>
        <w:t xml:space="preserve"> sites,</w:t>
      </w:r>
    </w:p>
    <w:p w14:paraId="584F9A2A" w14:textId="77777777" w:rsidR="002E76E4" w:rsidRDefault="00691209">
      <w:pPr>
        <w:pStyle w:val="ListParagraph"/>
        <w:numPr>
          <w:ilvl w:val="0"/>
          <w:numId w:val="25"/>
        </w:numPr>
        <w:tabs>
          <w:tab w:val="left" w:pos="1274"/>
        </w:tabs>
        <w:spacing w:before="55"/>
        <w:ind w:right="1911"/>
      </w:pPr>
      <w:r>
        <w:t>Council's</w:t>
      </w:r>
      <w:r>
        <w:rPr>
          <w:spacing w:val="-3"/>
        </w:rPr>
        <w:t xml:space="preserve"> </w:t>
      </w:r>
      <w:r>
        <w:t>relevant</w:t>
      </w:r>
      <w:r>
        <w:rPr>
          <w:spacing w:val="-7"/>
        </w:rPr>
        <w:t xml:space="preserve"> </w:t>
      </w:r>
      <w:r>
        <w:t>development</w:t>
      </w:r>
      <w:r>
        <w:rPr>
          <w:spacing w:val="-2"/>
        </w:rPr>
        <w:t xml:space="preserve"> </w:t>
      </w:r>
      <w:r>
        <w:t>control</w:t>
      </w:r>
      <w:r>
        <w:rPr>
          <w:spacing w:val="-4"/>
        </w:rPr>
        <w:t xml:space="preserve"> </w:t>
      </w:r>
      <w:r>
        <w:t>plan</w:t>
      </w:r>
      <w:r>
        <w:rPr>
          <w:spacing w:val="-2"/>
        </w:rPr>
        <w:t xml:space="preserve"> </w:t>
      </w:r>
      <w:r>
        <w:t>(in</w:t>
      </w:r>
      <w:r>
        <w:rPr>
          <w:spacing w:val="-6"/>
        </w:rPr>
        <w:t xml:space="preserve"> </w:t>
      </w:r>
      <w:r>
        <w:t>force</w:t>
      </w:r>
      <w:r>
        <w:rPr>
          <w:spacing w:val="-2"/>
        </w:rPr>
        <w:t xml:space="preserve"> </w:t>
      </w:r>
      <w:r>
        <w:t>as</w:t>
      </w:r>
      <w:r>
        <w:rPr>
          <w:spacing w:val="-8"/>
        </w:rPr>
        <w:t xml:space="preserve"> </w:t>
      </w:r>
      <w:r>
        <w:t>at</w:t>
      </w:r>
      <w:r>
        <w:rPr>
          <w:spacing w:val="-2"/>
        </w:rPr>
        <w:t xml:space="preserve"> </w:t>
      </w:r>
      <w:r>
        <w:t>the</w:t>
      </w:r>
      <w:r>
        <w:rPr>
          <w:spacing w:val="-6"/>
        </w:rPr>
        <w:t xml:space="preserve"> </w:t>
      </w:r>
      <w:r>
        <w:t>date</w:t>
      </w:r>
      <w:r>
        <w:rPr>
          <w:spacing w:val="-6"/>
        </w:rPr>
        <w:t xml:space="preserve"> </w:t>
      </w:r>
      <w:r>
        <w:t>of determination of this consent)</w:t>
      </w:r>
    </w:p>
    <w:p w14:paraId="584F9A2B" w14:textId="77777777" w:rsidR="002E76E4" w:rsidRDefault="00691209">
      <w:pPr>
        <w:pStyle w:val="ListParagraph"/>
        <w:numPr>
          <w:ilvl w:val="0"/>
          <w:numId w:val="25"/>
        </w:numPr>
        <w:tabs>
          <w:tab w:val="left" w:pos="1274"/>
        </w:tabs>
        <w:spacing w:before="61"/>
        <w:ind w:right="1622"/>
      </w:pPr>
      <w:r>
        <w:t>The</w:t>
      </w:r>
      <w:r>
        <w:rPr>
          <w:spacing w:val="-4"/>
        </w:rPr>
        <w:t xml:space="preserve"> </w:t>
      </w:r>
      <w:r>
        <w:t>approved</w:t>
      </w:r>
      <w:r>
        <w:rPr>
          <w:spacing w:val="-4"/>
        </w:rPr>
        <w:t xml:space="preserve"> </w:t>
      </w:r>
      <w:r>
        <w:t>Arboricultural</w:t>
      </w:r>
      <w:r>
        <w:rPr>
          <w:spacing w:val="-2"/>
        </w:rPr>
        <w:t xml:space="preserve"> </w:t>
      </w:r>
      <w:r>
        <w:t>Impact</w:t>
      </w:r>
      <w:r>
        <w:rPr>
          <w:spacing w:val="-5"/>
        </w:rPr>
        <w:t xml:space="preserve"> </w:t>
      </w:r>
      <w:r>
        <w:t>Assessment</w:t>
      </w:r>
      <w:r>
        <w:rPr>
          <w:spacing w:val="-5"/>
        </w:rPr>
        <w:t xml:space="preserve"> </w:t>
      </w:r>
      <w:r>
        <w:t>Report</w:t>
      </w:r>
      <w:r>
        <w:rPr>
          <w:spacing w:val="-5"/>
        </w:rPr>
        <w:t xml:space="preserve"> </w:t>
      </w:r>
      <w:r>
        <w:t>by</w:t>
      </w:r>
      <w:r>
        <w:rPr>
          <w:spacing w:val="-6"/>
        </w:rPr>
        <w:t xml:space="preserve"> </w:t>
      </w:r>
      <w:r>
        <w:t>&lt;Green</w:t>
      </w:r>
      <w:r>
        <w:rPr>
          <w:spacing w:val="-4"/>
        </w:rPr>
        <w:t xml:space="preserve"> </w:t>
      </w:r>
      <w:r>
        <w:t>Tree Consultancy, 30 October 2024.</w:t>
      </w:r>
    </w:p>
    <w:p w14:paraId="584F9A2C" w14:textId="77777777" w:rsidR="002E76E4" w:rsidRDefault="002E76E4">
      <w:pPr>
        <w:pStyle w:val="BodyText"/>
        <w:spacing w:before="62"/>
      </w:pPr>
    </w:p>
    <w:p w14:paraId="584F9A2D" w14:textId="77777777" w:rsidR="002E76E4" w:rsidRDefault="00691209">
      <w:pPr>
        <w:pStyle w:val="BodyText"/>
        <w:ind w:left="708" w:right="834"/>
      </w:pPr>
      <w:r>
        <w:t>This</w:t>
      </w:r>
      <w:r>
        <w:rPr>
          <w:spacing w:val="-3"/>
        </w:rPr>
        <w:t xml:space="preserve"> </w:t>
      </w:r>
      <w:r>
        <w:t>includes</w:t>
      </w:r>
      <w:r>
        <w:rPr>
          <w:spacing w:val="-8"/>
        </w:rPr>
        <w:t xml:space="preserve"> </w:t>
      </w:r>
      <w:r>
        <w:t>maintaining</w:t>
      </w:r>
      <w:r>
        <w:rPr>
          <w:spacing w:val="-6"/>
        </w:rPr>
        <w:t xml:space="preserve"> </w:t>
      </w:r>
      <w:r>
        <w:t>adequate</w:t>
      </w:r>
      <w:r>
        <w:rPr>
          <w:spacing w:val="-2"/>
        </w:rPr>
        <w:t xml:space="preserve"> </w:t>
      </w:r>
      <w:r>
        <w:t>soil</w:t>
      </w:r>
      <w:r>
        <w:rPr>
          <w:spacing w:val="-9"/>
        </w:rPr>
        <w:t xml:space="preserve"> </w:t>
      </w:r>
      <w:r>
        <w:t>grades</w:t>
      </w:r>
      <w:r>
        <w:rPr>
          <w:spacing w:val="-8"/>
        </w:rPr>
        <w:t xml:space="preserve"> </w:t>
      </w:r>
      <w:r>
        <w:t>and</w:t>
      </w:r>
      <w:r>
        <w:rPr>
          <w:spacing w:val="-2"/>
        </w:rPr>
        <w:t xml:space="preserve"> </w:t>
      </w:r>
      <w:r>
        <w:t>ensuring</w:t>
      </w:r>
      <w:r>
        <w:rPr>
          <w:spacing w:val="-6"/>
        </w:rPr>
        <w:t xml:space="preserve"> </w:t>
      </w:r>
      <w:r>
        <w:t>all</w:t>
      </w:r>
      <w:r>
        <w:rPr>
          <w:spacing w:val="-9"/>
        </w:rPr>
        <w:t xml:space="preserve"> </w:t>
      </w:r>
      <w:r>
        <w:t>machinery,</w:t>
      </w:r>
      <w:r>
        <w:rPr>
          <w:spacing w:val="-2"/>
        </w:rPr>
        <w:t xml:space="preserve"> </w:t>
      </w:r>
      <w:r>
        <w:t>builders refuse, spoil and materials remain outside tree protection zones.</w:t>
      </w:r>
    </w:p>
    <w:p w14:paraId="584F9A2E" w14:textId="77777777" w:rsidR="002E76E4" w:rsidRDefault="002E76E4">
      <w:pPr>
        <w:pStyle w:val="BodyText"/>
        <w:sectPr w:rsidR="002E76E4">
          <w:pgSz w:w="11910" w:h="16840"/>
          <w:pgMar w:top="560" w:right="708" w:bottom="280" w:left="1275" w:header="720" w:footer="720" w:gutter="0"/>
          <w:cols w:space="720"/>
        </w:sectPr>
      </w:pPr>
    </w:p>
    <w:p w14:paraId="584F9A2F" w14:textId="77777777" w:rsidR="002E76E4" w:rsidRDefault="00691209">
      <w:pPr>
        <w:pStyle w:val="Heading3"/>
        <w:spacing w:before="74"/>
        <w:ind w:firstLine="0"/>
      </w:pPr>
      <w:r>
        <w:lastRenderedPageBreak/>
        <w:t>Condition</w:t>
      </w:r>
      <w:r>
        <w:rPr>
          <w:spacing w:val="-5"/>
        </w:rPr>
        <w:t xml:space="preserve"> </w:t>
      </w:r>
      <w:r>
        <w:t>reason:</w:t>
      </w:r>
      <w:r>
        <w:rPr>
          <w:spacing w:val="-9"/>
        </w:rPr>
        <w:t xml:space="preserve"> </w:t>
      </w:r>
      <w:r>
        <w:t>To</w:t>
      </w:r>
      <w:r>
        <w:rPr>
          <w:spacing w:val="-8"/>
        </w:rPr>
        <w:t xml:space="preserve"> </w:t>
      </w:r>
      <w:r>
        <w:t>protect</w:t>
      </w:r>
      <w:r>
        <w:rPr>
          <w:spacing w:val="-4"/>
        </w:rPr>
        <w:t xml:space="preserve"> </w:t>
      </w:r>
      <w:r>
        <w:t>trees</w:t>
      </w:r>
      <w:r>
        <w:rPr>
          <w:spacing w:val="-1"/>
        </w:rPr>
        <w:t xml:space="preserve"> </w:t>
      </w:r>
      <w:r>
        <w:t>during</w:t>
      </w:r>
      <w:r>
        <w:rPr>
          <w:spacing w:val="-2"/>
        </w:rPr>
        <w:t xml:space="preserve"> </w:t>
      </w:r>
      <w:r>
        <w:t>the</w:t>
      </w:r>
      <w:r>
        <w:rPr>
          <w:spacing w:val="-6"/>
        </w:rPr>
        <w:t xml:space="preserve"> </w:t>
      </w:r>
      <w:r>
        <w:t>carrying</w:t>
      </w:r>
      <w:r>
        <w:rPr>
          <w:spacing w:val="-3"/>
        </w:rPr>
        <w:t xml:space="preserve"> </w:t>
      </w:r>
      <w:r>
        <w:t>out</w:t>
      </w:r>
      <w:r>
        <w:rPr>
          <w:spacing w:val="-4"/>
        </w:rPr>
        <w:t xml:space="preserve"> </w:t>
      </w:r>
      <w:r>
        <w:t>of</w:t>
      </w:r>
      <w:r>
        <w:rPr>
          <w:spacing w:val="-9"/>
        </w:rPr>
        <w:t xml:space="preserve"> </w:t>
      </w:r>
      <w:r>
        <w:t>site</w:t>
      </w:r>
      <w:r>
        <w:rPr>
          <w:spacing w:val="-4"/>
        </w:rPr>
        <w:t xml:space="preserve"> </w:t>
      </w:r>
      <w:r>
        <w:rPr>
          <w:spacing w:val="-2"/>
        </w:rPr>
        <w:t>work.</w:t>
      </w:r>
    </w:p>
    <w:p w14:paraId="584F9A30" w14:textId="77777777" w:rsidR="002E76E4" w:rsidRDefault="002E76E4">
      <w:pPr>
        <w:pStyle w:val="BodyText"/>
        <w:spacing w:before="124"/>
        <w:rPr>
          <w:b/>
        </w:rPr>
      </w:pPr>
    </w:p>
    <w:p w14:paraId="584F9A31" w14:textId="77777777" w:rsidR="002E76E4" w:rsidRDefault="00691209">
      <w:pPr>
        <w:pStyle w:val="ListParagraph"/>
        <w:numPr>
          <w:ilvl w:val="0"/>
          <w:numId w:val="63"/>
        </w:numPr>
        <w:tabs>
          <w:tab w:val="left" w:pos="708"/>
        </w:tabs>
        <w:rPr>
          <w:rFonts w:ascii="Calibri"/>
          <w:b/>
        </w:rPr>
      </w:pPr>
      <w:r>
        <w:rPr>
          <w:b/>
        </w:rPr>
        <w:t>Waste</w:t>
      </w:r>
      <w:r>
        <w:rPr>
          <w:b/>
          <w:spacing w:val="-4"/>
        </w:rPr>
        <w:t xml:space="preserve"> </w:t>
      </w:r>
      <w:r>
        <w:rPr>
          <w:b/>
          <w:spacing w:val="-2"/>
        </w:rPr>
        <w:t>management</w:t>
      </w:r>
    </w:p>
    <w:p w14:paraId="584F9A32" w14:textId="77777777" w:rsidR="002E76E4" w:rsidRDefault="00691209">
      <w:pPr>
        <w:pStyle w:val="BodyText"/>
        <w:spacing w:before="42"/>
        <w:ind w:left="708"/>
      </w:pPr>
      <w:r>
        <w:t>While</w:t>
      </w:r>
      <w:r>
        <w:rPr>
          <w:spacing w:val="-2"/>
        </w:rPr>
        <w:t xml:space="preserve"> </w:t>
      </w:r>
      <w:r>
        <w:t>site</w:t>
      </w:r>
      <w:r>
        <w:rPr>
          <w:spacing w:val="-6"/>
        </w:rPr>
        <w:t xml:space="preserve"> </w:t>
      </w:r>
      <w:r>
        <w:t>work</w:t>
      </w:r>
      <w:r>
        <w:rPr>
          <w:spacing w:val="-2"/>
        </w:rPr>
        <w:t xml:space="preserve"> </w:t>
      </w:r>
      <w:r>
        <w:t>is</w:t>
      </w:r>
      <w:r>
        <w:rPr>
          <w:spacing w:val="-8"/>
        </w:rPr>
        <w:t xml:space="preserve"> </w:t>
      </w:r>
      <w:r>
        <w:t>being</w:t>
      </w:r>
      <w:r>
        <w:rPr>
          <w:spacing w:val="-5"/>
        </w:rPr>
        <w:t xml:space="preserve"> </w:t>
      </w:r>
      <w:r>
        <w:t>carried</w:t>
      </w:r>
      <w:r>
        <w:rPr>
          <w:spacing w:val="-5"/>
        </w:rPr>
        <w:t xml:space="preserve"> </w:t>
      </w:r>
      <w:r>
        <w:rPr>
          <w:spacing w:val="-4"/>
        </w:rPr>
        <w:t>out:</w:t>
      </w:r>
    </w:p>
    <w:p w14:paraId="584F9A33" w14:textId="77777777" w:rsidR="002E76E4" w:rsidRDefault="00691209">
      <w:pPr>
        <w:pStyle w:val="ListParagraph"/>
        <w:numPr>
          <w:ilvl w:val="0"/>
          <w:numId w:val="24"/>
        </w:numPr>
        <w:tabs>
          <w:tab w:val="left" w:pos="1135"/>
        </w:tabs>
        <w:spacing w:before="59" w:line="242" w:lineRule="auto"/>
        <w:ind w:right="1699"/>
      </w:pPr>
      <w:r>
        <w:t>all</w:t>
      </w:r>
      <w:r>
        <w:rPr>
          <w:spacing w:val="-3"/>
        </w:rPr>
        <w:t xml:space="preserve"> </w:t>
      </w:r>
      <w:r>
        <w:t>waste</w:t>
      </w:r>
      <w:r>
        <w:rPr>
          <w:spacing w:val="-5"/>
        </w:rPr>
        <w:t xml:space="preserve"> </w:t>
      </w:r>
      <w:r>
        <w:t>management</w:t>
      </w:r>
      <w:r>
        <w:rPr>
          <w:spacing w:val="-11"/>
        </w:rPr>
        <w:t xml:space="preserve"> </w:t>
      </w:r>
      <w:r>
        <w:t>must</w:t>
      </w:r>
      <w:r>
        <w:rPr>
          <w:spacing w:val="-6"/>
        </w:rPr>
        <w:t xml:space="preserve"> </w:t>
      </w:r>
      <w:r>
        <w:t>be</w:t>
      </w:r>
      <w:r>
        <w:rPr>
          <w:spacing w:val="-5"/>
        </w:rPr>
        <w:t xml:space="preserve"> </w:t>
      </w:r>
      <w:r>
        <w:t>undertaken</w:t>
      </w:r>
      <w:r>
        <w:rPr>
          <w:spacing w:val="-1"/>
        </w:rPr>
        <w:t xml:space="preserve"> </w:t>
      </w:r>
      <w:r>
        <w:t>in</w:t>
      </w:r>
      <w:r>
        <w:rPr>
          <w:spacing w:val="-5"/>
        </w:rPr>
        <w:t xml:space="preserve"> </w:t>
      </w:r>
      <w:r>
        <w:t>accordance</w:t>
      </w:r>
      <w:r>
        <w:rPr>
          <w:spacing w:val="-5"/>
        </w:rPr>
        <w:t xml:space="preserve"> </w:t>
      </w:r>
      <w:r>
        <w:t>with</w:t>
      </w:r>
      <w:r>
        <w:rPr>
          <w:spacing w:val="-5"/>
        </w:rPr>
        <w:t xml:space="preserve"> </w:t>
      </w:r>
      <w:r>
        <w:t>the</w:t>
      </w:r>
      <w:r>
        <w:rPr>
          <w:spacing w:val="-1"/>
        </w:rPr>
        <w:t xml:space="preserve"> </w:t>
      </w:r>
      <w:r>
        <w:t>waste management plan, and</w:t>
      </w:r>
    </w:p>
    <w:p w14:paraId="584F9A34" w14:textId="77777777" w:rsidR="002E76E4" w:rsidRDefault="00691209">
      <w:pPr>
        <w:pStyle w:val="ListParagraph"/>
        <w:numPr>
          <w:ilvl w:val="0"/>
          <w:numId w:val="24"/>
        </w:numPr>
        <w:tabs>
          <w:tab w:val="left" w:pos="1135"/>
        </w:tabs>
        <w:spacing w:before="56"/>
        <w:ind w:right="856"/>
      </w:pPr>
      <w:proofErr w:type="gramStart"/>
      <w:r>
        <w:t>upon</w:t>
      </w:r>
      <w:proofErr w:type="gramEnd"/>
      <w:r>
        <w:rPr>
          <w:spacing w:val="-4"/>
        </w:rPr>
        <w:t xml:space="preserve"> </w:t>
      </w:r>
      <w:r>
        <w:t>disposal</w:t>
      </w:r>
      <w:r>
        <w:rPr>
          <w:spacing w:val="-7"/>
        </w:rPr>
        <w:t xml:space="preserve"> </w:t>
      </w:r>
      <w:r>
        <w:t>of</w:t>
      </w:r>
      <w:r>
        <w:rPr>
          <w:spacing w:val="-5"/>
        </w:rPr>
        <w:t xml:space="preserve"> </w:t>
      </w:r>
      <w:r>
        <w:t>waste, records</w:t>
      </w:r>
      <w:r>
        <w:rPr>
          <w:spacing w:val="-1"/>
        </w:rPr>
        <w:t xml:space="preserve"> </w:t>
      </w:r>
      <w:r>
        <w:t>of the</w:t>
      </w:r>
      <w:r>
        <w:rPr>
          <w:spacing w:val="-4"/>
        </w:rPr>
        <w:t xml:space="preserve"> </w:t>
      </w:r>
      <w:r>
        <w:t>disposal</w:t>
      </w:r>
      <w:r>
        <w:rPr>
          <w:spacing w:val="-7"/>
        </w:rPr>
        <w:t xml:space="preserve"> </w:t>
      </w:r>
      <w:r>
        <w:t>must</w:t>
      </w:r>
      <w:r>
        <w:rPr>
          <w:spacing w:val="-5"/>
        </w:rPr>
        <w:t xml:space="preserve"> </w:t>
      </w:r>
      <w:r>
        <w:t>be</w:t>
      </w:r>
      <w:r>
        <w:rPr>
          <w:spacing w:val="-4"/>
        </w:rPr>
        <w:t xml:space="preserve"> </w:t>
      </w:r>
      <w:r>
        <w:t>compiled</w:t>
      </w:r>
      <w:r>
        <w:rPr>
          <w:spacing w:val="-4"/>
        </w:rPr>
        <w:t xml:space="preserve"> </w:t>
      </w:r>
      <w:r>
        <w:t>and</w:t>
      </w:r>
      <w:r>
        <w:rPr>
          <w:spacing w:val="-4"/>
        </w:rPr>
        <w:t xml:space="preserve"> </w:t>
      </w:r>
      <w:r>
        <w:t>provided</w:t>
      </w:r>
      <w:r>
        <w:rPr>
          <w:spacing w:val="-4"/>
        </w:rPr>
        <w:t xml:space="preserve"> </w:t>
      </w:r>
      <w:r>
        <w:t>to the principal certifier, detailing the following:</w:t>
      </w:r>
    </w:p>
    <w:p w14:paraId="584F9A35" w14:textId="77777777" w:rsidR="002E76E4" w:rsidRDefault="00691209">
      <w:pPr>
        <w:pStyle w:val="ListParagraph"/>
        <w:numPr>
          <w:ilvl w:val="1"/>
          <w:numId w:val="24"/>
        </w:numPr>
        <w:tabs>
          <w:tab w:val="left" w:pos="1557"/>
        </w:tabs>
        <w:spacing w:before="60"/>
        <w:ind w:left="1557" w:hanging="359"/>
      </w:pPr>
      <w:r>
        <w:t>The</w:t>
      </w:r>
      <w:r>
        <w:rPr>
          <w:spacing w:val="-5"/>
        </w:rPr>
        <w:t xml:space="preserve"> </w:t>
      </w:r>
      <w:r>
        <w:t>contact</w:t>
      </w:r>
      <w:r>
        <w:rPr>
          <w:spacing w:val="-3"/>
        </w:rPr>
        <w:t xml:space="preserve"> </w:t>
      </w:r>
      <w:r>
        <w:t>details</w:t>
      </w:r>
      <w:r>
        <w:rPr>
          <w:spacing w:val="-4"/>
        </w:rPr>
        <w:t xml:space="preserve"> </w:t>
      </w:r>
      <w:r>
        <w:t>of</w:t>
      </w:r>
      <w:r>
        <w:rPr>
          <w:spacing w:val="-7"/>
        </w:rPr>
        <w:t xml:space="preserve"> </w:t>
      </w:r>
      <w:r>
        <w:t>the</w:t>
      </w:r>
      <w:r>
        <w:rPr>
          <w:spacing w:val="-6"/>
        </w:rPr>
        <w:t xml:space="preserve"> </w:t>
      </w:r>
      <w:r>
        <w:t>person(s)</w:t>
      </w:r>
      <w:r>
        <w:rPr>
          <w:spacing w:val="-6"/>
        </w:rPr>
        <w:t xml:space="preserve"> </w:t>
      </w:r>
      <w:r>
        <w:t>who</w:t>
      </w:r>
      <w:r>
        <w:rPr>
          <w:spacing w:val="-3"/>
        </w:rPr>
        <w:t xml:space="preserve"> </w:t>
      </w:r>
      <w:r>
        <w:t>removed</w:t>
      </w:r>
      <w:r>
        <w:rPr>
          <w:spacing w:val="-6"/>
        </w:rPr>
        <w:t xml:space="preserve"> </w:t>
      </w:r>
      <w:r>
        <w:t>the</w:t>
      </w:r>
      <w:r>
        <w:rPr>
          <w:spacing w:val="-6"/>
        </w:rPr>
        <w:t xml:space="preserve"> </w:t>
      </w:r>
      <w:r>
        <w:rPr>
          <w:spacing w:val="-2"/>
        </w:rPr>
        <w:t>waste</w:t>
      </w:r>
    </w:p>
    <w:p w14:paraId="584F9A36" w14:textId="77777777" w:rsidR="002E76E4" w:rsidRDefault="00691209">
      <w:pPr>
        <w:pStyle w:val="ListParagraph"/>
        <w:numPr>
          <w:ilvl w:val="1"/>
          <w:numId w:val="24"/>
        </w:numPr>
        <w:tabs>
          <w:tab w:val="left" w:pos="1557"/>
        </w:tabs>
        <w:spacing w:before="64"/>
        <w:ind w:left="1557" w:hanging="359"/>
      </w:pPr>
      <w:r>
        <w:t>The</w:t>
      </w:r>
      <w:r>
        <w:rPr>
          <w:spacing w:val="-5"/>
        </w:rPr>
        <w:t xml:space="preserve"> </w:t>
      </w:r>
      <w:r>
        <w:t>waste</w:t>
      </w:r>
      <w:r>
        <w:rPr>
          <w:spacing w:val="-5"/>
        </w:rPr>
        <w:t xml:space="preserve"> </w:t>
      </w:r>
      <w:r>
        <w:t>carrier</w:t>
      </w:r>
      <w:r>
        <w:rPr>
          <w:spacing w:val="-7"/>
        </w:rPr>
        <w:t xml:space="preserve"> </w:t>
      </w:r>
      <w:r>
        <w:t>vehicle</w:t>
      </w:r>
      <w:r>
        <w:rPr>
          <w:spacing w:val="-4"/>
        </w:rPr>
        <w:t xml:space="preserve"> </w:t>
      </w:r>
      <w:r>
        <w:rPr>
          <w:spacing w:val="-2"/>
        </w:rPr>
        <w:t>registration</w:t>
      </w:r>
    </w:p>
    <w:p w14:paraId="584F9A37" w14:textId="77777777" w:rsidR="002E76E4" w:rsidRDefault="00691209">
      <w:pPr>
        <w:pStyle w:val="ListParagraph"/>
        <w:numPr>
          <w:ilvl w:val="1"/>
          <w:numId w:val="24"/>
        </w:numPr>
        <w:tabs>
          <w:tab w:val="left" w:pos="1557"/>
        </w:tabs>
        <w:spacing w:before="60"/>
        <w:ind w:left="1557" w:hanging="359"/>
      </w:pPr>
      <w:r>
        <w:t>The</w:t>
      </w:r>
      <w:r>
        <w:rPr>
          <w:spacing w:val="-6"/>
        </w:rPr>
        <w:t xml:space="preserve"> </w:t>
      </w:r>
      <w:r>
        <w:t>date</w:t>
      </w:r>
      <w:r>
        <w:rPr>
          <w:spacing w:val="-5"/>
        </w:rPr>
        <w:t xml:space="preserve"> </w:t>
      </w:r>
      <w:r>
        <w:t>and</w:t>
      </w:r>
      <w:r>
        <w:rPr>
          <w:spacing w:val="-2"/>
        </w:rPr>
        <w:t xml:space="preserve"> </w:t>
      </w:r>
      <w:r>
        <w:t>time</w:t>
      </w:r>
      <w:r>
        <w:rPr>
          <w:spacing w:val="-1"/>
        </w:rPr>
        <w:t xml:space="preserve"> </w:t>
      </w:r>
      <w:r>
        <w:t>of</w:t>
      </w:r>
      <w:r>
        <w:rPr>
          <w:spacing w:val="-2"/>
        </w:rPr>
        <w:t xml:space="preserve"> </w:t>
      </w:r>
      <w:r>
        <w:t>waste</w:t>
      </w:r>
      <w:r>
        <w:rPr>
          <w:spacing w:val="-5"/>
        </w:rPr>
        <w:t xml:space="preserve"> </w:t>
      </w:r>
      <w:r>
        <w:rPr>
          <w:spacing w:val="-2"/>
        </w:rPr>
        <w:t>collection</w:t>
      </w:r>
    </w:p>
    <w:p w14:paraId="584F9A38" w14:textId="77777777" w:rsidR="002E76E4" w:rsidRDefault="00691209">
      <w:pPr>
        <w:pStyle w:val="ListParagraph"/>
        <w:numPr>
          <w:ilvl w:val="1"/>
          <w:numId w:val="24"/>
        </w:numPr>
        <w:tabs>
          <w:tab w:val="left" w:pos="1558"/>
        </w:tabs>
        <w:spacing w:before="59"/>
        <w:ind w:right="799"/>
      </w:pPr>
      <w:r>
        <w:t>A</w:t>
      </w:r>
      <w:r>
        <w:rPr>
          <w:spacing w:val="-2"/>
        </w:rPr>
        <w:t xml:space="preserve"> </w:t>
      </w:r>
      <w:r>
        <w:t>description</w:t>
      </w:r>
      <w:r>
        <w:rPr>
          <w:spacing w:val="-5"/>
        </w:rPr>
        <w:t xml:space="preserve"> </w:t>
      </w:r>
      <w:r>
        <w:t>of</w:t>
      </w:r>
      <w:r>
        <w:rPr>
          <w:spacing w:val="-6"/>
        </w:rPr>
        <w:t xml:space="preserve"> </w:t>
      </w:r>
      <w:r>
        <w:t>the</w:t>
      </w:r>
      <w:r>
        <w:rPr>
          <w:spacing w:val="-2"/>
        </w:rPr>
        <w:t xml:space="preserve"> </w:t>
      </w:r>
      <w:r>
        <w:t>waste</w:t>
      </w:r>
      <w:r>
        <w:rPr>
          <w:spacing w:val="-5"/>
        </w:rPr>
        <w:t xml:space="preserve"> </w:t>
      </w:r>
      <w:r>
        <w:t>(type</w:t>
      </w:r>
      <w:r>
        <w:rPr>
          <w:spacing w:val="-2"/>
        </w:rPr>
        <w:t xml:space="preserve"> </w:t>
      </w:r>
      <w:r>
        <w:t>of</w:t>
      </w:r>
      <w:r>
        <w:rPr>
          <w:spacing w:val="-2"/>
        </w:rPr>
        <w:t xml:space="preserve"> </w:t>
      </w:r>
      <w:r>
        <w:t>waste</w:t>
      </w:r>
      <w:r>
        <w:rPr>
          <w:spacing w:val="-5"/>
        </w:rPr>
        <w:t xml:space="preserve"> </w:t>
      </w:r>
      <w:r>
        <w:t>and</w:t>
      </w:r>
      <w:r>
        <w:rPr>
          <w:spacing w:val="-5"/>
        </w:rPr>
        <w:t xml:space="preserve"> </w:t>
      </w:r>
      <w:r>
        <w:t>estimated</w:t>
      </w:r>
      <w:r>
        <w:rPr>
          <w:spacing w:val="-2"/>
        </w:rPr>
        <w:t xml:space="preserve"> </w:t>
      </w:r>
      <w:r>
        <w:t>quantity)</w:t>
      </w:r>
      <w:r>
        <w:rPr>
          <w:spacing w:val="-9"/>
        </w:rPr>
        <w:t xml:space="preserve"> </w:t>
      </w:r>
      <w:r>
        <w:t>and</w:t>
      </w:r>
      <w:r>
        <w:rPr>
          <w:spacing w:val="-2"/>
        </w:rPr>
        <w:t xml:space="preserve"> </w:t>
      </w:r>
      <w:r>
        <w:t>whether the waste is to be reused, recycled or go to landfill</w:t>
      </w:r>
    </w:p>
    <w:p w14:paraId="584F9A39" w14:textId="77777777" w:rsidR="002E76E4" w:rsidRDefault="00691209">
      <w:pPr>
        <w:pStyle w:val="ListParagraph"/>
        <w:numPr>
          <w:ilvl w:val="1"/>
          <w:numId w:val="24"/>
        </w:numPr>
        <w:tabs>
          <w:tab w:val="left" w:pos="1557"/>
        </w:tabs>
        <w:spacing w:before="60"/>
        <w:ind w:left="1557" w:hanging="359"/>
      </w:pPr>
      <w:r>
        <w:t>The</w:t>
      </w:r>
      <w:r>
        <w:rPr>
          <w:spacing w:val="-8"/>
        </w:rPr>
        <w:t xml:space="preserve"> </w:t>
      </w:r>
      <w:r>
        <w:t>address</w:t>
      </w:r>
      <w:r>
        <w:rPr>
          <w:spacing w:val="-6"/>
        </w:rPr>
        <w:t xml:space="preserve"> </w:t>
      </w:r>
      <w:r>
        <w:t>of</w:t>
      </w:r>
      <w:r>
        <w:rPr>
          <w:spacing w:val="-6"/>
        </w:rPr>
        <w:t xml:space="preserve"> </w:t>
      </w:r>
      <w:r>
        <w:t>the</w:t>
      </w:r>
      <w:r>
        <w:rPr>
          <w:spacing w:val="-5"/>
        </w:rPr>
        <w:t xml:space="preserve"> </w:t>
      </w:r>
      <w:r>
        <w:t>disposal</w:t>
      </w:r>
      <w:r>
        <w:rPr>
          <w:spacing w:val="-3"/>
        </w:rPr>
        <w:t xml:space="preserve"> </w:t>
      </w:r>
      <w:r>
        <w:t>location(s)</w:t>
      </w:r>
      <w:r>
        <w:rPr>
          <w:spacing w:val="-5"/>
        </w:rPr>
        <w:t xml:space="preserve"> </w:t>
      </w:r>
      <w:r>
        <w:t>where</w:t>
      </w:r>
      <w:r>
        <w:rPr>
          <w:spacing w:val="-5"/>
        </w:rPr>
        <w:t xml:space="preserve"> </w:t>
      </w:r>
      <w:r>
        <w:t>the</w:t>
      </w:r>
      <w:r>
        <w:rPr>
          <w:spacing w:val="-5"/>
        </w:rPr>
        <w:t xml:space="preserve"> </w:t>
      </w:r>
      <w:r>
        <w:t>waste</w:t>
      </w:r>
      <w:r>
        <w:rPr>
          <w:spacing w:val="-5"/>
        </w:rPr>
        <w:t xml:space="preserve"> </w:t>
      </w:r>
      <w:r>
        <w:t>was</w:t>
      </w:r>
      <w:r>
        <w:rPr>
          <w:spacing w:val="-6"/>
        </w:rPr>
        <w:t xml:space="preserve"> </w:t>
      </w:r>
      <w:r>
        <w:rPr>
          <w:spacing w:val="-2"/>
        </w:rPr>
        <w:t>taken</w:t>
      </w:r>
    </w:p>
    <w:p w14:paraId="584F9A3A" w14:textId="77777777" w:rsidR="002E76E4" w:rsidRDefault="00691209">
      <w:pPr>
        <w:pStyle w:val="ListParagraph"/>
        <w:numPr>
          <w:ilvl w:val="1"/>
          <w:numId w:val="24"/>
        </w:numPr>
        <w:tabs>
          <w:tab w:val="left" w:pos="1558"/>
        </w:tabs>
        <w:spacing w:before="59" w:line="242" w:lineRule="auto"/>
        <w:ind w:right="816"/>
      </w:pPr>
      <w:r>
        <w:t>The corresponding tip docket/receipt from the site(s) to which the waste is transferred,</w:t>
      </w:r>
      <w:r>
        <w:rPr>
          <w:spacing w:val="-1"/>
        </w:rPr>
        <w:t xml:space="preserve"> </w:t>
      </w:r>
      <w:r>
        <w:t>noting</w:t>
      </w:r>
      <w:r>
        <w:rPr>
          <w:spacing w:val="-5"/>
        </w:rPr>
        <w:t xml:space="preserve"> </w:t>
      </w:r>
      <w:r>
        <w:t>date</w:t>
      </w:r>
      <w:r>
        <w:rPr>
          <w:spacing w:val="-5"/>
        </w:rPr>
        <w:t xml:space="preserve"> </w:t>
      </w:r>
      <w:r>
        <w:t>and</w:t>
      </w:r>
      <w:r>
        <w:rPr>
          <w:spacing w:val="-5"/>
        </w:rPr>
        <w:t xml:space="preserve"> </w:t>
      </w:r>
      <w:r>
        <w:t>time</w:t>
      </w:r>
      <w:r>
        <w:rPr>
          <w:spacing w:val="-1"/>
        </w:rPr>
        <w:t xml:space="preserve"> </w:t>
      </w:r>
      <w:r>
        <w:t>of</w:t>
      </w:r>
      <w:r>
        <w:rPr>
          <w:spacing w:val="-6"/>
        </w:rPr>
        <w:t xml:space="preserve"> </w:t>
      </w:r>
      <w:r>
        <w:t>delivery,</w:t>
      </w:r>
      <w:r>
        <w:rPr>
          <w:spacing w:val="-6"/>
        </w:rPr>
        <w:t xml:space="preserve"> </w:t>
      </w:r>
      <w:r>
        <w:t>description</w:t>
      </w:r>
      <w:r>
        <w:rPr>
          <w:spacing w:val="-5"/>
        </w:rPr>
        <w:t xml:space="preserve"> </w:t>
      </w:r>
      <w:r>
        <w:t>(type</w:t>
      </w:r>
      <w:r>
        <w:rPr>
          <w:spacing w:val="-5"/>
        </w:rPr>
        <w:t xml:space="preserve"> </w:t>
      </w:r>
      <w:r>
        <w:t>and</w:t>
      </w:r>
      <w:r>
        <w:rPr>
          <w:spacing w:val="-1"/>
        </w:rPr>
        <w:t xml:space="preserve"> </w:t>
      </w:r>
      <w:r>
        <w:t>quantity)</w:t>
      </w:r>
      <w:r>
        <w:rPr>
          <w:spacing w:val="-9"/>
        </w:rPr>
        <w:t xml:space="preserve"> </w:t>
      </w:r>
      <w:r>
        <w:t xml:space="preserve">of </w:t>
      </w:r>
      <w:r>
        <w:rPr>
          <w:spacing w:val="-2"/>
        </w:rPr>
        <w:t>waste.</w:t>
      </w:r>
    </w:p>
    <w:p w14:paraId="584F9A3B" w14:textId="77777777" w:rsidR="002E76E4" w:rsidRDefault="002E76E4">
      <w:pPr>
        <w:pStyle w:val="BodyText"/>
        <w:spacing w:before="52"/>
      </w:pPr>
    </w:p>
    <w:p w14:paraId="584F9A3C" w14:textId="77777777" w:rsidR="002E76E4" w:rsidRDefault="00691209">
      <w:pPr>
        <w:pStyle w:val="BodyText"/>
        <w:ind w:left="708" w:right="834"/>
      </w:pPr>
      <w:r>
        <w:t>If waste</w:t>
      </w:r>
      <w:r>
        <w:rPr>
          <w:spacing w:val="-4"/>
        </w:rPr>
        <w:t xml:space="preserve"> </w:t>
      </w:r>
      <w:r>
        <w:t>has</w:t>
      </w:r>
      <w:r>
        <w:rPr>
          <w:spacing w:val="-6"/>
        </w:rPr>
        <w:t xml:space="preserve"> </w:t>
      </w:r>
      <w:r>
        <w:t>been removed from</w:t>
      </w:r>
      <w:r>
        <w:rPr>
          <w:spacing w:val="-3"/>
        </w:rPr>
        <w:t xml:space="preserve"> </w:t>
      </w:r>
      <w:r>
        <w:t>the site</w:t>
      </w:r>
      <w:r>
        <w:rPr>
          <w:spacing w:val="-4"/>
        </w:rPr>
        <w:t xml:space="preserve"> </w:t>
      </w:r>
      <w:r>
        <w:t>under</w:t>
      </w:r>
      <w:r>
        <w:rPr>
          <w:spacing w:val="-8"/>
        </w:rPr>
        <w:t xml:space="preserve"> </w:t>
      </w:r>
      <w:r>
        <w:t>an</w:t>
      </w:r>
      <w:r>
        <w:rPr>
          <w:spacing w:val="-9"/>
        </w:rPr>
        <w:t xml:space="preserve"> </w:t>
      </w:r>
      <w:r>
        <w:t>EPA</w:t>
      </w:r>
      <w:r>
        <w:rPr>
          <w:spacing w:val="-5"/>
        </w:rPr>
        <w:t xml:space="preserve"> </w:t>
      </w:r>
      <w:r>
        <w:t>Resource</w:t>
      </w:r>
      <w:r>
        <w:rPr>
          <w:spacing w:val="-4"/>
        </w:rPr>
        <w:t xml:space="preserve"> </w:t>
      </w:r>
      <w:r>
        <w:t>Recovery</w:t>
      </w:r>
      <w:r>
        <w:rPr>
          <w:spacing w:val="-6"/>
        </w:rPr>
        <w:t xml:space="preserve"> </w:t>
      </w:r>
      <w:r>
        <w:t>Order</w:t>
      </w:r>
      <w:r>
        <w:rPr>
          <w:spacing w:val="-3"/>
        </w:rPr>
        <w:t xml:space="preserve"> </w:t>
      </w:r>
      <w:r>
        <w:t>or Exemption, records in relation to that Order or Exemption must be maintained and provided to the principal certifier and council.</w:t>
      </w:r>
    </w:p>
    <w:p w14:paraId="584F9A3D" w14:textId="77777777" w:rsidR="002E76E4" w:rsidRDefault="002E76E4">
      <w:pPr>
        <w:pStyle w:val="BodyText"/>
        <w:spacing w:before="1"/>
      </w:pPr>
    </w:p>
    <w:p w14:paraId="584F9A3E" w14:textId="77777777" w:rsidR="002E76E4" w:rsidRDefault="00691209">
      <w:pPr>
        <w:pStyle w:val="BodyText"/>
        <w:ind w:left="708" w:right="771"/>
      </w:pPr>
      <w:r>
        <w:rPr>
          <w:b/>
        </w:rPr>
        <w:t>Condition</w:t>
      </w:r>
      <w:r>
        <w:rPr>
          <w:b/>
          <w:spacing w:val="-4"/>
        </w:rPr>
        <w:t xml:space="preserve"> </w:t>
      </w:r>
      <w:r>
        <w:rPr>
          <w:b/>
        </w:rPr>
        <w:t>reason</w:t>
      </w:r>
      <w:r>
        <w:t>:</w:t>
      </w:r>
      <w:r>
        <w:rPr>
          <w:spacing w:val="-6"/>
        </w:rPr>
        <w:t xml:space="preserve"> </w:t>
      </w:r>
      <w:r>
        <w:t>To</w:t>
      </w:r>
      <w:r>
        <w:rPr>
          <w:spacing w:val="-6"/>
        </w:rPr>
        <w:t xml:space="preserve"> </w:t>
      </w:r>
      <w:r>
        <w:t>require</w:t>
      </w:r>
      <w:r>
        <w:rPr>
          <w:spacing w:val="-2"/>
        </w:rPr>
        <w:t xml:space="preserve"> </w:t>
      </w:r>
      <w:r>
        <w:t>records</w:t>
      </w:r>
      <w:r>
        <w:rPr>
          <w:spacing w:val="-7"/>
        </w:rPr>
        <w:t xml:space="preserve"> </w:t>
      </w:r>
      <w:r>
        <w:t>to</w:t>
      </w:r>
      <w:r>
        <w:rPr>
          <w:spacing w:val="-5"/>
        </w:rPr>
        <w:t xml:space="preserve"> </w:t>
      </w:r>
      <w:r>
        <w:t>be</w:t>
      </w:r>
      <w:r>
        <w:rPr>
          <w:spacing w:val="-2"/>
        </w:rPr>
        <w:t xml:space="preserve"> </w:t>
      </w:r>
      <w:r>
        <w:t>provided,</w:t>
      </w:r>
      <w:r>
        <w:rPr>
          <w:spacing w:val="-6"/>
        </w:rPr>
        <w:t xml:space="preserve"> </w:t>
      </w:r>
      <w:r>
        <w:t>during</w:t>
      </w:r>
      <w:r>
        <w:rPr>
          <w:spacing w:val="-2"/>
        </w:rPr>
        <w:t xml:space="preserve"> </w:t>
      </w:r>
      <w:r>
        <w:t>site</w:t>
      </w:r>
      <w:r>
        <w:rPr>
          <w:spacing w:val="-2"/>
        </w:rPr>
        <w:t xml:space="preserve"> </w:t>
      </w:r>
      <w:r>
        <w:t>work,</w:t>
      </w:r>
      <w:r>
        <w:rPr>
          <w:spacing w:val="-6"/>
        </w:rPr>
        <w:t xml:space="preserve"> </w:t>
      </w:r>
      <w:r>
        <w:t>documenting the lawful disposal of waste.</w:t>
      </w:r>
    </w:p>
    <w:p w14:paraId="584F9A3F" w14:textId="77777777" w:rsidR="002E76E4" w:rsidRDefault="002E76E4">
      <w:pPr>
        <w:pStyle w:val="BodyText"/>
        <w:sectPr w:rsidR="002E76E4">
          <w:pgSz w:w="11910" w:h="16840"/>
          <w:pgMar w:top="820" w:right="708" w:bottom="280" w:left="1275" w:header="720" w:footer="720" w:gutter="0"/>
          <w:cols w:space="720"/>
        </w:sectPr>
      </w:pPr>
    </w:p>
    <w:p w14:paraId="584F9A40" w14:textId="77777777" w:rsidR="002E76E4" w:rsidRDefault="002E76E4">
      <w:pPr>
        <w:pStyle w:val="BodyText"/>
        <w:spacing w:before="7"/>
        <w:rPr>
          <w:sz w:val="5"/>
        </w:rPr>
      </w:pPr>
    </w:p>
    <w:p w14:paraId="584F9A41" w14:textId="77777777" w:rsidR="002E76E4" w:rsidRDefault="00691209">
      <w:pPr>
        <w:pStyle w:val="BodyText"/>
        <w:spacing w:line="20" w:lineRule="exact"/>
        <w:ind w:left="165"/>
        <w:rPr>
          <w:sz w:val="2"/>
        </w:rPr>
      </w:pPr>
      <w:r>
        <w:rPr>
          <w:noProof/>
          <w:sz w:val="2"/>
        </w:rPr>
        <mc:AlternateContent>
          <mc:Choice Requires="wpg">
            <w:drawing>
              <wp:inline distT="0" distB="0" distL="0" distR="0" wp14:anchorId="584F9C38" wp14:editId="584F9C39">
                <wp:extent cx="5734685" cy="28575"/>
                <wp:effectExtent l="19050" t="0" r="8889"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4685" cy="28575"/>
                          <a:chOff x="0" y="0"/>
                          <a:chExt cx="5734685" cy="28575"/>
                        </a:xfrm>
                      </wpg:grpSpPr>
                      <wps:wsp>
                        <wps:cNvPr id="15" name="Graphic 15"/>
                        <wps:cNvSpPr/>
                        <wps:spPr>
                          <a:xfrm>
                            <a:off x="0" y="14287"/>
                            <a:ext cx="5734685" cy="1270"/>
                          </a:xfrm>
                          <a:custGeom>
                            <a:avLst/>
                            <a:gdLst/>
                            <a:ahLst/>
                            <a:cxnLst/>
                            <a:rect l="l" t="t" r="r" b="b"/>
                            <a:pathLst>
                              <a:path w="5734685">
                                <a:moveTo>
                                  <a:pt x="0" y="0"/>
                                </a:moveTo>
                                <a:lnTo>
                                  <a:pt x="5734684" y="0"/>
                                </a:lnTo>
                              </a:path>
                            </a:pathLst>
                          </a:custGeom>
                          <a:ln w="285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9E4494" id="Group 14" o:spid="_x0000_s1026" style="width:451.55pt;height:2.25pt;mso-position-horizontal-relative:char;mso-position-vertical-relative:line" coordsize="5734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">
                <v:shape id="Graphic 15" o:spid="_x0000_s1027" style="position:absolute;top:142;width:57346;height:13;visibility:visible;mso-wrap-style:square;v-text-anchor:top" coordsize="5734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" path="m,l5734684,e" filled="f" strokeweight="2.25pt">
                  <v:path arrowok="t"/>
                </v:shape>
                <w10:anchorlock/>
              </v:group>
            </w:pict>
          </mc:Fallback>
        </mc:AlternateContent>
      </w:r>
    </w:p>
    <w:p w14:paraId="584F9A42" w14:textId="77777777" w:rsidR="002E76E4" w:rsidRDefault="00691209">
      <w:pPr>
        <w:pStyle w:val="Heading2"/>
        <w:ind w:left="1236" w:right="0"/>
        <w:jc w:val="left"/>
      </w:pPr>
      <w:r>
        <w:t>BEFORE</w:t>
      </w:r>
      <w:r>
        <w:rPr>
          <w:spacing w:val="-6"/>
        </w:rPr>
        <w:t xml:space="preserve"> </w:t>
      </w:r>
      <w:r>
        <w:t>ISSUE</w:t>
      </w:r>
      <w:r>
        <w:rPr>
          <w:spacing w:val="-10"/>
        </w:rPr>
        <w:t xml:space="preserve"> </w:t>
      </w:r>
      <w:r>
        <w:t>OF</w:t>
      </w:r>
      <w:r>
        <w:rPr>
          <w:spacing w:val="-10"/>
        </w:rPr>
        <w:t xml:space="preserve"> </w:t>
      </w:r>
      <w:r>
        <w:t>AN</w:t>
      </w:r>
      <w:r>
        <w:rPr>
          <w:spacing w:val="-12"/>
        </w:rPr>
        <w:t xml:space="preserve"> </w:t>
      </w:r>
      <w:r>
        <w:t>OCCUPATION</w:t>
      </w:r>
      <w:r>
        <w:rPr>
          <w:spacing w:val="-9"/>
        </w:rPr>
        <w:t xml:space="preserve"> </w:t>
      </w:r>
      <w:r>
        <w:rPr>
          <w:spacing w:val="-2"/>
        </w:rPr>
        <w:t>CERTIFICATE</w:t>
      </w:r>
    </w:p>
    <w:p w14:paraId="584F9A43" w14:textId="77777777" w:rsidR="002E76E4" w:rsidRDefault="00691209">
      <w:pPr>
        <w:pStyle w:val="BodyText"/>
        <w:spacing w:before="18"/>
        <w:rPr>
          <w:b/>
          <w:sz w:val="20"/>
        </w:rPr>
      </w:pPr>
      <w:r>
        <w:rPr>
          <w:b/>
          <w:noProof/>
          <w:sz w:val="20"/>
        </w:rPr>
        <mc:AlternateContent>
          <mc:Choice Requires="wps">
            <w:drawing>
              <wp:anchor distT="0" distB="0" distL="0" distR="0" simplePos="0" relativeHeight="487593472" behindDoc="1" locked="0" layoutInCell="1" allowOverlap="1" wp14:anchorId="584F9C3A" wp14:editId="584F9C3B">
                <wp:simplePos x="0" y="0"/>
                <wp:positionH relativeFrom="page">
                  <wp:posOffset>918844</wp:posOffset>
                </wp:positionH>
                <wp:positionV relativeFrom="paragraph">
                  <wp:posOffset>173057</wp:posOffset>
                </wp:positionV>
                <wp:extent cx="573468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685" cy="1270"/>
                        </a:xfrm>
                        <a:custGeom>
                          <a:avLst/>
                          <a:gdLst/>
                          <a:ahLst/>
                          <a:cxnLst/>
                          <a:rect l="l" t="t" r="r" b="b"/>
                          <a:pathLst>
                            <a:path w="5734685">
                              <a:moveTo>
                                <a:pt x="0" y="0"/>
                              </a:moveTo>
                              <a:lnTo>
                                <a:pt x="5734684"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620C65" id="Graphic 16" o:spid="_x0000_s1026" style="position:absolute;margin-left:72.35pt;margin-top:13.65pt;width:451.5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734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itFAIAAFw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" path="m,l5734684,e" filled="f" strokeweight="2.25pt">
                <v:path arrowok="t"/>
                <w10:wrap type="topAndBottom" anchorx="page"/>
              </v:shape>
            </w:pict>
          </mc:Fallback>
        </mc:AlternateContent>
      </w:r>
    </w:p>
    <w:p w14:paraId="584F9A44" w14:textId="77777777" w:rsidR="002E76E4" w:rsidRDefault="002E76E4">
      <w:pPr>
        <w:pStyle w:val="BodyText"/>
        <w:spacing w:before="53"/>
        <w:rPr>
          <w:b/>
          <w:sz w:val="28"/>
        </w:rPr>
      </w:pPr>
    </w:p>
    <w:p w14:paraId="584F9A45" w14:textId="19C5437A" w:rsidR="002E76E4" w:rsidRDefault="00691209">
      <w:pPr>
        <w:pStyle w:val="Heading3"/>
        <w:numPr>
          <w:ilvl w:val="0"/>
          <w:numId w:val="63"/>
        </w:numPr>
        <w:tabs>
          <w:tab w:val="left" w:pos="708"/>
        </w:tabs>
        <w:spacing w:before="1"/>
        <w:rPr>
          <w:rFonts w:ascii="Calibri"/>
        </w:rPr>
      </w:pPr>
      <w:r>
        <w:t>Completion</w:t>
      </w:r>
      <w:r>
        <w:rPr>
          <w:spacing w:val="-4"/>
        </w:rPr>
        <w:t xml:space="preserve"> </w:t>
      </w:r>
      <w:r>
        <w:t>of</w:t>
      </w:r>
      <w:r>
        <w:rPr>
          <w:spacing w:val="-10"/>
        </w:rPr>
        <w:t xml:space="preserve"> </w:t>
      </w:r>
      <w:r>
        <w:t>landscape</w:t>
      </w:r>
      <w:r>
        <w:rPr>
          <w:spacing w:val="-6"/>
        </w:rPr>
        <w:t xml:space="preserve"> </w:t>
      </w:r>
      <w:r>
        <w:t>and</w:t>
      </w:r>
      <w:r>
        <w:rPr>
          <w:spacing w:val="-4"/>
        </w:rPr>
        <w:t xml:space="preserve"> </w:t>
      </w:r>
      <w:r>
        <w:t>tree</w:t>
      </w:r>
      <w:r>
        <w:rPr>
          <w:spacing w:val="-5"/>
        </w:rPr>
        <w:t xml:space="preserve"> </w:t>
      </w:r>
      <w:r>
        <w:rPr>
          <w:spacing w:val="-4"/>
        </w:rPr>
        <w:t>works</w:t>
      </w:r>
    </w:p>
    <w:p w14:paraId="584F9A46" w14:textId="048C0E9A" w:rsidR="002E76E4" w:rsidRDefault="00691209">
      <w:pPr>
        <w:pStyle w:val="BodyText"/>
        <w:spacing w:before="42"/>
        <w:ind w:left="708" w:right="771"/>
      </w:pPr>
      <w:r>
        <w:t>Before</w:t>
      </w:r>
      <w:r>
        <w:rPr>
          <w:spacing w:val="-5"/>
        </w:rPr>
        <w:t xml:space="preserve"> </w:t>
      </w:r>
      <w:r>
        <w:t>the</w:t>
      </w:r>
      <w:r>
        <w:rPr>
          <w:spacing w:val="-1"/>
        </w:rPr>
        <w:t xml:space="preserve"> </w:t>
      </w:r>
      <w:r>
        <w:t>issue</w:t>
      </w:r>
      <w:r>
        <w:rPr>
          <w:spacing w:val="-5"/>
        </w:rPr>
        <w:t xml:space="preserve"> </w:t>
      </w:r>
      <w:r>
        <w:t>of</w:t>
      </w:r>
      <w:r>
        <w:rPr>
          <w:spacing w:val="-6"/>
        </w:rPr>
        <w:t xml:space="preserve"> </w:t>
      </w:r>
      <w:ins w:id="189" w:author="Jethro Yuen" w:date="2025-05-22T14:44:00Z" w16du:dateUtc="2025-05-22T04:44:00Z">
        <w:r w:rsidR="007A6D71">
          <w:rPr>
            <w:spacing w:val="-6"/>
          </w:rPr>
          <w:t xml:space="preserve">the </w:t>
        </w:r>
      </w:ins>
      <w:del w:id="190" w:author="Jethro Yuen" w:date="2025-05-22T14:44:00Z" w16du:dateUtc="2025-05-22T04:44:00Z">
        <w:r w:rsidDel="007A6D71">
          <w:delText>an</w:delText>
        </w:r>
        <w:r w:rsidDel="007A6D71">
          <w:rPr>
            <w:spacing w:val="-5"/>
          </w:rPr>
          <w:delText xml:space="preserve"> </w:delText>
        </w:r>
      </w:del>
      <w:r>
        <w:t>occupation</w:t>
      </w:r>
      <w:r>
        <w:rPr>
          <w:spacing w:val="-1"/>
        </w:rPr>
        <w:t xml:space="preserve"> </w:t>
      </w:r>
      <w:r>
        <w:t>certificate</w:t>
      </w:r>
      <w:ins w:id="191" w:author="Jethro Yuen" w:date="2025-06-16T14:51:00Z" w16du:dateUtc="2025-06-16T04:51:00Z">
        <w:r w:rsidR="00904048">
          <w:t xml:space="preserve"> for each building stage</w:t>
        </w:r>
      </w:ins>
      <w:r>
        <w:t>,</w:t>
      </w:r>
      <w:r>
        <w:rPr>
          <w:spacing w:val="-6"/>
        </w:rPr>
        <w:t xml:space="preserve"> </w:t>
      </w:r>
      <w:r>
        <w:t>the</w:t>
      </w:r>
      <w:r>
        <w:rPr>
          <w:spacing w:val="-5"/>
        </w:rPr>
        <w:t xml:space="preserve"> </w:t>
      </w:r>
      <w:r>
        <w:t>principal</w:t>
      </w:r>
      <w:r>
        <w:rPr>
          <w:spacing w:val="-3"/>
        </w:rPr>
        <w:t xml:space="preserve"> </w:t>
      </w:r>
      <w:r>
        <w:t>certifier</w:t>
      </w:r>
      <w:r>
        <w:rPr>
          <w:spacing w:val="-8"/>
        </w:rPr>
        <w:t xml:space="preserve"> </w:t>
      </w:r>
      <w:r>
        <w:t>must</w:t>
      </w:r>
      <w:r>
        <w:rPr>
          <w:spacing w:val="-6"/>
        </w:rPr>
        <w:t xml:space="preserve"> </w:t>
      </w:r>
      <w:r>
        <w:t>be</w:t>
      </w:r>
      <w:r>
        <w:rPr>
          <w:spacing w:val="-1"/>
        </w:rPr>
        <w:t xml:space="preserve"> </w:t>
      </w:r>
      <w:proofErr w:type="gramStart"/>
      <w:r>
        <w:t>satisfied</w:t>
      </w:r>
      <w:proofErr w:type="gramEnd"/>
      <w:r>
        <w:rPr>
          <w:spacing w:val="-5"/>
        </w:rPr>
        <w:t xml:space="preserve"> </w:t>
      </w:r>
      <w:r>
        <w:t>all landscape and tree-works</w:t>
      </w:r>
      <w:ins w:id="192" w:author="Jethro Yuen" w:date="2025-06-16T14:51:00Z" w16du:dateUtc="2025-06-16T04:51:00Z">
        <w:r w:rsidR="00F8246A" w:rsidRPr="00F8246A">
          <w:t xml:space="preserve"> for that building stage</w:t>
        </w:r>
      </w:ins>
      <w:r>
        <w:t xml:space="preserve"> have been completed in accordance with approved plans and documents and any relevant conditions of this consent</w:t>
      </w:r>
      <w:ins w:id="193" w:author="Jethro Yuen" w:date="2025-06-16T14:51:00Z" w16du:dateUtc="2025-06-16T04:51:00Z">
        <w:r w:rsidR="00F8246A">
          <w:t xml:space="preserve"> and staging plan</w:t>
        </w:r>
      </w:ins>
      <w:r>
        <w:t>.</w:t>
      </w:r>
    </w:p>
    <w:p w14:paraId="584F9A47" w14:textId="77777777" w:rsidR="002E76E4" w:rsidRDefault="002E76E4">
      <w:pPr>
        <w:pStyle w:val="BodyText"/>
        <w:spacing w:before="1"/>
      </w:pPr>
    </w:p>
    <w:p w14:paraId="584F9A48" w14:textId="77777777" w:rsidR="002E76E4" w:rsidRDefault="00691209">
      <w:pPr>
        <w:pStyle w:val="BodyText"/>
        <w:ind w:left="708" w:right="845"/>
      </w:pPr>
      <w:r>
        <w:rPr>
          <w:b/>
        </w:rPr>
        <w:t>Condition</w:t>
      </w:r>
      <w:r>
        <w:rPr>
          <w:b/>
          <w:spacing w:val="-5"/>
        </w:rPr>
        <w:t xml:space="preserve"> </w:t>
      </w:r>
      <w:r>
        <w:rPr>
          <w:b/>
        </w:rPr>
        <w:t>reason</w:t>
      </w:r>
      <w:r>
        <w:t>:</w:t>
      </w:r>
      <w:r>
        <w:rPr>
          <w:spacing w:val="-7"/>
        </w:rPr>
        <w:t xml:space="preserve"> </w:t>
      </w:r>
      <w:r>
        <w:t>To</w:t>
      </w:r>
      <w:r>
        <w:rPr>
          <w:spacing w:val="-7"/>
        </w:rPr>
        <w:t xml:space="preserve"> </w:t>
      </w:r>
      <w:r>
        <w:t>ensure</w:t>
      </w:r>
      <w:r>
        <w:rPr>
          <w:spacing w:val="-6"/>
        </w:rPr>
        <w:t xml:space="preserve"> </w:t>
      </w:r>
      <w:r>
        <w:t>the</w:t>
      </w:r>
      <w:r>
        <w:rPr>
          <w:spacing w:val="-6"/>
        </w:rPr>
        <w:t xml:space="preserve"> </w:t>
      </w:r>
      <w:r>
        <w:t>approved</w:t>
      </w:r>
      <w:r>
        <w:rPr>
          <w:spacing w:val="-3"/>
        </w:rPr>
        <w:t xml:space="preserve"> </w:t>
      </w:r>
      <w:r>
        <w:t>landscaping</w:t>
      </w:r>
      <w:r>
        <w:rPr>
          <w:spacing w:val="-3"/>
        </w:rPr>
        <w:t xml:space="preserve"> </w:t>
      </w:r>
      <w:r>
        <w:t>works</w:t>
      </w:r>
      <w:r>
        <w:rPr>
          <w:spacing w:val="-4"/>
        </w:rPr>
        <w:t xml:space="preserve"> </w:t>
      </w:r>
      <w:r>
        <w:t>have</w:t>
      </w:r>
      <w:r>
        <w:rPr>
          <w:spacing w:val="-6"/>
        </w:rPr>
        <w:t xml:space="preserve"> </w:t>
      </w:r>
      <w:r>
        <w:t>been</w:t>
      </w:r>
      <w:r>
        <w:rPr>
          <w:spacing w:val="-3"/>
        </w:rPr>
        <w:t xml:space="preserve"> </w:t>
      </w:r>
      <w:r>
        <w:t>completed in accordance with the approved landscaping plan(s).</w:t>
      </w:r>
    </w:p>
    <w:p w14:paraId="584F9A49" w14:textId="77777777" w:rsidR="002E76E4" w:rsidRDefault="002E76E4">
      <w:pPr>
        <w:pStyle w:val="BodyText"/>
        <w:spacing w:before="126"/>
      </w:pPr>
    </w:p>
    <w:p w14:paraId="584F9A4A" w14:textId="77777777" w:rsidR="002E76E4" w:rsidRDefault="00691209">
      <w:pPr>
        <w:pStyle w:val="Heading3"/>
        <w:numPr>
          <w:ilvl w:val="0"/>
          <w:numId w:val="63"/>
        </w:numPr>
        <w:tabs>
          <w:tab w:val="left" w:pos="708"/>
        </w:tabs>
        <w:rPr>
          <w:rFonts w:ascii="Calibri"/>
        </w:rPr>
      </w:pPr>
      <w:r>
        <w:t>Works-as-executed</w:t>
      </w:r>
      <w:r>
        <w:rPr>
          <w:spacing w:val="-7"/>
        </w:rPr>
        <w:t xml:space="preserve"> </w:t>
      </w:r>
      <w:r>
        <w:t>plans</w:t>
      </w:r>
      <w:r>
        <w:rPr>
          <w:spacing w:val="-8"/>
        </w:rPr>
        <w:t xml:space="preserve"> </w:t>
      </w:r>
      <w:r>
        <w:t>and</w:t>
      </w:r>
      <w:r>
        <w:rPr>
          <w:spacing w:val="-9"/>
        </w:rPr>
        <w:t xml:space="preserve"> </w:t>
      </w:r>
      <w:r>
        <w:t>any</w:t>
      </w:r>
      <w:r>
        <w:rPr>
          <w:spacing w:val="-8"/>
        </w:rPr>
        <w:t xml:space="preserve"> </w:t>
      </w:r>
      <w:r>
        <w:t>other</w:t>
      </w:r>
      <w:r>
        <w:rPr>
          <w:spacing w:val="-4"/>
        </w:rPr>
        <w:t xml:space="preserve"> </w:t>
      </w:r>
      <w:r>
        <w:t>documentary</w:t>
      </w:r>
      <w:r>
        <w:rPr>
          <w:spacing w:val="-6"/>
        </w:rPr>
        <w:t xml:space="preserve"> </w:t>
      </w:r>
      <w:r>
        <w:rPr>
          <w:spacing w:val="-2"/>
        </w:rPr>
        <w:t>evidence</w:t>
      </w:r>
    </w:p>
    <w:p w14:paraId="584F9A4B" w14:textId="73945341" w:rsidR="002E76E4" w:rsidRDefault="00691209">
      <w:pPr>
        <w:pStyle w:val="BodyText"/>
        <w:spacing w:before="42"/>
        <w:ind w:left="708" w:right="276"/>
        <w:rPr>
          <w:ins w:id="194" w:author="Jethro Yuen" w:date="2025-06-16T16:41:00Z" w16du:dateUtc="2025-06-16T06:41:00Z"/>
        </w:rPr>
      </w:pPr>
      <w:r>
        <w:t>Works-as-executed</w:t>
      </w:r>
      <w:r>
        <w:rPr>
          <w:spacing w:val="-6"/>
        </w:rPr>
        <w:t xml:space="preserve"> </w:t>
      </w:r>
      <w:r>
        <w:t>plans</w:t>
      </w:r>
      <w:r>
        <w:rPr>
          <w:spacing w:val="-5"/>
        </w:rPr>
        <w:t xml:space="preserve"> </w:t>
      </w:r>
      <w:r>
        <w:t>and</w:t>
      </w:r>
      <w:r>
        <w:rPr>
          <w:spacing w:val="-6"/>
        </w:rPr>
        <w:t xml:space="preserve"> </w:t>
      </w:r>
      <w:r>
        <w:t>associated</w:t>
      </w:r>
      <w:r>
        <w:rPr>
          <w:spacing w:val="-2"/>
        </w:rPr>
        <w:t xml:space="preserve"> </w:t>
      </w:r>
      <w:r>
        <w:t>certifications,</w:t>
      </w:r>
      <w:r>
        <w:rPr>
          <w:spacing w:val="-3"/>
        </w:rPr>
        <w:t xml:space="preserve"> </w:t>
      </w:r>
      <w:r>
        <w:t>compliance</w:t>
      </w:r>
      <w:r>
        <w:rPr>
          <w:spacing w:val="-2"/>
        </w:rPr>
        <w:t xml:space="preserve"> </w:t>
      </w:r>
      <w:r>
        <w:t>certificates</w:t>
      </w:r>
      <w:r>
        <w:rPr>
          <w:spacing w:val="-8"/>
        </w:rPr>
        <w:t xml:space="preserve"> </w:t>
      </w:r>
      <w:r>
        <w:t>and</w:t>
      </w:r>
      <w:r>
        <w:rPr>
          <w:spacing w:val="-6"/>
        </w:rPr>
        <w:t xml:space="preserve"> </w:t>
      </w:r>
      <w:r>
        <w:t xml:space="preserve">any other evidence confirming the following completed works must be submitted to the satisfaction of the principal certifier </w:t>
      </w:r>
      <w:ins w:id="195" w:author="Jethro Yuen" w:date="2025-06-16T16:40:00Z" w16du:dateUtc="2025-06-16T06:40:00Z">
        <w:r w:rsidR="002D4A6C" w:rsidRPr="002D4A6C">
          <w:t>prior to the issue of an occupation certificate for each stage</w:t>
        </w:r>
        <w:r w:rsidR="002D4A6C">
          <w:t>, including</w:t>
        </w:r>
      </w:ins>
      <w:del w:id="196" w:author="Jethro Yuen" w:date="2025-06-16T16:40:00Z" w16du:dateUtc="2025-06-16T06:40:00Z">
        <w:r w:rsidDel="002D4A6C">
          <w:delText>at the following points</w:delText>
        </w:r>
      </w:del>
      <w:r>
        <w:t>:</w:t>
      </w:r>
    </w:p>
    <w:p w14:paraId="7618881F" w14:textId="77777777" w:rsidR="003970AC" w:rsidRDefault="003970AC">
      <w:pPr>
        <w:pStyle w:val="BodyText"/>
        <w:spacing w:before="42"/>
        <w:ind w:left="708" w:right="276"/>
        <w:rPr>
          <w:ins w:id="197" w:author="Jethro Yuen" w:date="2025-06-16T16:41:00Z" w16du:dateUtc="2025-06-16T06:41:00Z"/>
        </w:rPr>
      </w:pPr>
    </w:p>
    <w:p w14:paraId="64B20084" w14:textId="77777777" w:rsidR="003970AC" w:rsidRDefault="003970AC" w:rsidP="003970AC">
      <w:pPr>
        <w:pStyle w:val="BodyText"/>
        <w:numPr>
          <w:ilvl w:val="0"/>
          <w:numId w:val="69"/>
        </w:numPr>
        <w:spacing w:before="42"/>
        <w:ind w:right="276"/>
        <w:rPr>
          <w:ins w:id="198" w:author="Jethro Yuen" w:date="2025-06-16T16:41:00Z" w16du:dateUtc="2025-06-16T06:41:00Z"/>
        </w:rPr>
      </w:pPr>
      <w:ins w:id="199" w:author="Jethro Yuen" w:date="2025-06-16T16:41:00Z" w16du:dateUtc="2025-06-16T06:41:00Z">
        <w:r>
          <w:t xml:space="preserve">The trunk stormwater drainage system, stormwater treatment ponds and storage systems </w:t>
        </w:r>
      </w:ins>
    </w:p>
    <w:p w14:paraId="1BCAA2B2" w14:textId="29D97147" w:rsidR="003970AC" w:rsidRDefault="003970AC" w:rsidP="003970AC">
      <w:pPr>
        <w:pStyle w:val="BodyText"/>
        <w:numPr>
          <w:ilvl w:val="0"/>
          <w:numId w:val="69"/>
        </w:numPr>
        <w:spacing w:before="42"/>
        <w:ind w:right="276"/>
        <w:rPr>
          <w:ins w:id="200" w:author="Jethro Yuen" w:date="2025-06-16T16:41:00Z" w16du:dateUtc="2025-06-16T06:41:00Z"/>
        </w:rPr>
      </w:pPr>
      <w:ins w:id="201" w:author="Jethro Yuen" w:date="2025-06-16T16:41:00Z" w16du:dateUtc="2025-06-16T06:41:00Z">
        <w:r>
          <w:t xml:space="preserve">Finished levels of all bulk </w:t>
        </w:r>
        <w:proofErr w:type="gramStart"/>
        <w:r>
          <w:t>fill;</w:t>
        </w:r>
        <w:proofErr w:type="gramEnd"/>
        <w:r>
          <w:t xml:space="preserve"> </w:t>
        </w:r>
      </w:ins>
    </w:p>
    <w:p w14:paraId="47D038DE" w14:textId="77777777" w:rsidR="003970AC" w:rsidRDefault="003970AC" w:rsidP="003970AC">
      <w:pPr>
        <w:pStyle w:val="BodyText"/>
        <w:numPr>
          <w:ilvl w:val="0"/>
          <w:numId w:val="69"/>
        </w:numPr>
        <w:spacing w:before="42"/>
        <w:ind w:right="276"/>
        <w:rPr>
          <w:ins w:id="202" w:author="Jethro Yuen" w:date="2025-06-16T16:41:00Z" w16du:dateUtc="2025-06-16T06:41:00Z"/>
        </w:rPr>
      </w:pPr>
      <w:ins w:id="203" w:author="Jethro Yuen" w:date="2025-06-16T16:41:00Z" w16du:dateUtc="2025-06-16T06:41:00Z">
        <w:r>
          <w:t xml:space="preserve">Finished floor levels of the buildings relevant to the stage phase. </w:t>
        </w:r>
      </w:ins>
    </w:p>
    <w:p w14:paraId="1A226AF3" w14:textId="77777777" w:rsidR="003970AC" w:rsidRDefault="003970AC" w:rsidP="003970AC">
      <w:pPr>
        <w:pStyle w:val="BodyText"/>
        <w:numPr>
          <w:ilvl w:val="0"/>
          <w:numId w:val="69"/>
        </w:numPr>
        <w:spacing w:before="42"/>
        <w:ind w:right="276"/>
        <w:rPr>
          <w:ins w:id="204" w:author="Jethro Yuen" w:date="2025-06-16T16:41:00Z" w16du:dateUtc="2025-06-16T06:41:00Z"/>
        </w:rPr>
      </w:pPr>
      <w:ins w:id="205" w:author="Jethro Yuen" w:date="2025-06-16T16:41:00Z" w16du:dateUtc="2025-06-16T06:41:00Z">
        <w:r>
          <w:t xml:space="preserve">All parking bays, bays numbered, allocation to specific tenancies detailed, and visitor bays. </w:t>
        </w:r>
      </w:ins>
    </w:p>
    <w:p w14:paraId="356DBF00" w14:textId="77777777" w:rsidR="003970AC" w:rsidRDefault="003970AC">
      <w:pPr>
        <w:pStyle w:val="BodyText"/>
        <w:spacing w:before="42"/>
        <w:ind w:left="708" w:right="276"/>
        <w:rPr>
          <w:ins w:id="206" w:author="Jethro Yuen" w:date="2025-06-16T16:41:00Z" w16du:dateUtc="2025-06-16T06:41:00Z"/>
        </w:rPr>
        <w:pPrChange w:id="207" w:author="Jethro Yuen" w:date="2025-06-16T16:41:00Z" w16du:dateUtc="2025-06-16T06:41:00Z">
          <w:pPr>
            <w:pStyle w:val="BodyText"/>
            <w:numPr>
              <w:numId w:val="69"/>
            </w:numPr>
            <w:spacing w:before="42"/>
            <w:ind w:left="1428" w:right="276" w:hanging="360"/>
          </w:pPr>
        </w:pPrChange>
      </w:pPr>
      <w:ins w:id="208" w:author="Jethro Yuen" w:date="2025-06-16T16:41:00Z" w16du:dateUtc="2025-06-16T06:41:00Z">
        <w:r>
          <w:t xml:space="preserve">A copy of the plans/ certification and the </w:t>
        </w:r>
        <w:proofErr w:type="gramStart"/>
        <w:r>
          <w:t>carpark</w:t>
        </w:r>
        <w:proofErr w:type="gramEnd"/>
        <w:r>
          <w:t xml:space="preserve"> layout must be provided to </w:t>
        </w:r>
        <w:proofErr w:type="gramStart"/>
        <w:r>
          <w:t>council</w:t>
        </w:r>
        <w:proofErr w:type="gramEnd"/>
        <w:r>
          <w:t xml:space="preserve"> and the PCA with the occupation certificate.</w:t>
        </w:r>
      </w:ins>
    </w:p>
    <w:p w14:paraId="5D58549D" w14:textId="77777777" w:rsidR="003970AC" w:rsidRDefault="003970AC">
      <w:pPr>
        <w:pStyle w:val="BodyText"/>
        <w:spacing w:before="42"/>
        <w:ind w:left="1428" w:right="276"/>
        <w:pPrChange w:id="209" w:author="Jethro Yuen" w:date="2025-06-16T22:21:00Z" w16du:dateUtc="2025-06-16T12:21:00Z">
          <w:pPr>
            <w:pStyle w:val="BodyText"/>
            <w:spacing w:before="42"/>
            <w:ind w:left="708" w:right="276"/>
          </w:pPr>
        </w:pPrChange>
      </w:pPr>
    </w:p>
    <w:p w14:paraId="584F9A4C" w14:textId="77777777" w:rsidR="002E76E4" w:rsidRDefault="002E76E4">
      <w:pPr>
        <w:pStyle w:val="BodyText"/>
        <w:spacing w:before="121"/>
      </w:pPr>
    </w:p>
    <w:p w14:paraId="584F9A4D" w14:textId="3F1B9AA5" w:rsidR="002E76E4" w:rsidDel="003970AC" w:rsidRDefault="00691209">
      <w:pPr>
        <w:pStyle w:val="ListParagraph"/>
        <w:numPr>
          <w:ilvl w:val="0"/>
          <w:numId w:val="23"/>
        </w:numPr>
        <w:tabs>
          <w:tab w:val="left" w:pos="1274"/>
        </w:tabs>
        <w:ind w:hanging="566"/>
        <w:rPr>
          <w:del w:id="210" w:author="Jethro Yuen" w:date="2025-06-16T16:41:00Z" w16du:dateUtc="2025-06-16T06:41:00Z"/>
        </w:rPr>
      </w:pPr>
      <w:del w:id="211" w:author="Jethro Yuen" w:date="2025-05-22T15:05:00Z" w16du:dateUtc="2025-05-22T05:05:00Z">
        <w:r w:rsidDel="00096873">
          <w:delText>For</w:delText>
        </w:r>
        <w:r w:rsidDel="00096873">
          <w:rPr>
            <w:spacing w:val="-4"/>
          </w:rPr>
          <w:delText xml:space="preserve"> </w:delText>
        </w:r>
        <w:r w:rsidDel="00096873">
          <w:delText>Phase</w:delText>
        </w:r>
        <w:r w:rsidDel="00096873">
          <w:rPr>
            <w:spacing w:val="-1"/>
          </w:rPr>
          <w:delText xml:space="preserve"> </w:delText>
        </w:r>
        <w:r w:rsidDel="00096873">
          <w:rPr>
            <w:spacing w:val="-7"/>
          </w:rPr>
          <w:delText>1:</w:delText>
        </w:r>
      </w:del>
    </w:p>
    <w:p w14:paraId="584F9A4E" w14:textId="604E8C53" w:rsidR="002E76E4" w:rsidDel="003970AC" w:rsidRDefault="00691209">
      <w:pPr>
        <w:pStyle w:val="BodyText"/>
        <w:spacing w:before="64"/>
        <w:ind w:left="1274"/>
        <w:rPr>
          <w:del w:id="212" w:author="Jethro Yuen" w:date="2025-06-16T16:41:00Z" w16du:dateUtc="2025-06-16T06:41:00Z"/>
        </w:rPr>
      </w:pPr>
      <w:del w:id="213" w:author="Jethro Yuen" w:date="2025-06-16T14:52:00Z" w16du:dateUtc="2025-06-16T04:52:00Z">
        <w:r w:rsidDel="009938CF">
          <w:delText>Prior</w:delText>
        </w:r>
        <w:r w:rsidDel="009938CF">
          <w:rPr>
            <w:spacing w:val="-7"/>
          </w:rPr>
          <w:delText xml:space="preserve"> </w:delText>
        </w:r>
        <w:r w:rsidDel="009938CF">
          <w:delText>to</w:delText>
        </w:r>
        <w:r w:rsidDel="009938CF">
          <w:rPr>
            <w:spacing w:val="-6"/>
          </w:rPr>
          <w:delText xml:space="preserve"> </w:delText>
        </w:r>
        <w:r w:rsidDel="009938CF">
          <w:delText>the</w:delText>
        </w:r>
        <w:r w:rsidDel="009938CF">
          <w:rPr>
            <w:spacing w:val="-2"/>
          </w:rPr>
          <w:delText xml:space="preserve"> </w:delText>
        </w:r>
        <w:r w:rsidDel="009938CF">
          <w:delText>issue</w:delText>
        </w:r>
        <w:r w:rsidDel="009938CF">
          <w:rPr>
            <w:spacing w:val="-6"/>
          </w:rPr>
          <w:delText xml:space="preserve"> </w:delText>
        </w:r>
        <w:r w:rsidDel="009938CF">
          <w:delText>of</w:delText>
        </w:r>
        <w:r w:rsidDel="009938CF">
          <w:rPr>
            <w:spacing w:val="-7"/>
          </w:rPr>
          <w:delText xml:space="preserve"> </w:delText>
        </w:r>
        <w:r w:rsidDel="009938CF">
          <w:delText>the</w:delText>
        </w:r>
        <w:r w:rsidDel="009938CF">
          <w:rPr>
            <w:spacing w:val="-2"/>
          </w:rPr>
          <w:delText xml:space="preserve"> </w:delText>
        </w:r>
        <w:r w:rsidDel="009938CF">
          <w:delText>Occupation</w:delText>
        </w:r>
        <w:r w:rsidDel="009938CF">
          <w:rPr>
            <w:spacing w:val="4"/>
          </w:rPr>
          <w:delText xml:space="preserve"> </w:delText>
        </w:r>
        <w:r w:rsidDel="009938CF">
          <w:delText>Certificate</w:delText>
        </w:r>
      </w:del>
      <w:del w:id="214" w:author="Jethro Yuen" w:date="2025-05-22T15:06:00Z" w16du:dateUtc="2025-05-22T05:06:00Z">
        <w:r w:rsidDel="00096873">
          <w:rPr>
            <w:spacing w:val="-5"/>
          </w:rPr>
          <w:delText xml:space="preserve"> </w:delText>
        </w:r>
        <w:r w:rsidDel="00096873">
          <w:delText>for</w:delText>
        </w:r>
        <w:r w:rsidDel="00096873">
          <w:rPr>
            <w:spacing w:val="-9"/>
          </w:rPr>
          <w:delText xml:space="preserve"> </w:delText>
        </w:r>
        <w:r w:rsidDel="00096873">
          <w:delText>this</w:delText>
        </w:r>
        <w:r w:rsidDel="00096873">
          <w:rPr>
            <w:spacing w:val="-3"/>
          </w:rPr>
          <w:delText xml:space="preserve"> </w:delText>
        </w:r>
        <w:r w:rsidDel="00096873">
          <w:rPr>
            <w:spacing w:val="-2"/>
          </w:rPr>
          <w:delText>stage</w:delText>
        </w:r>
      </w:del>
      <w:del w:id="215" w:author="Jethro Yuen" w:date="2025-06-16T16:41:00Z" w16du:dateUtc="2025-06-16T06:41:00Z">
        <w:r w:rsidDel="003970AC">
          <w:rPr>
            <w:spacing w:val="-2"/>
          </w:rPr>
          <w:delText>:</w:delText>
        </w:r>
      </w:del>
    </w:p>
    <w:p w14:paraId="584F9A4F" w14:textId="28BD5A10" w:rsidR="002E76E4" w:rsidDel="003970AC" w:rsidRDefault="00691209">
      <w:pPr>
        <w:pStyle w:val="ListParagraph"/>
        <w:numPr>
          <w:ilvl w:val="1"/>
          <w:numId w:val="23"/>
        </w:numPr>
        <w:tabs>
          <w:tab w:val="left" w:pos="1556"/>
          <w:tab w:val="left" w:pos="1702"/>
        </w:tabs>
        <w:spacing w:before="59"/>
        <w:ind w:right="1318" w:hanging="361"/>
        <w:rPr>
          <w:del w:id="216" w:author="Jethro Yuen" w:date="2025-06-16T16:41:00Z" w16du:dateUtc="2025-06-16T06:41:00Z"/>
        </w:rPr>
      </w:pPr>
      <w:del w:id="217" w:author="Jethro Yuen" w:date="2025-06-16T16:41:00Z" w16du:dateUtc="2025-06-16T06:41:00Z">
        <w:r w:rsidDel="003970AC">
          <w:delText>The</w:delText>
        </w:r>
        <w:r w:rsidDel="003970AC">
          <w:rPr>
            <w:spacing w:val="-3"/>
          </w:rPr>
          <w:delText xml:space="preserve"> </w:delText>
        </w:r>
        <w:r w:rsidDel="003970AC">
          <w:delText>trunk</w:delText>
        </w:r>
        <w:r w:rsidDel="003970AC">
          <w:rPr>
            <w:spacing w:val="-5"/>
          </w:rPr>
          <w:delText xml:space="preserve"> </w:delText>
        </w:r>
        <w:r w:rsidDel="003970AC">
          <w:delText>stormwater</w:delText>
        </w:r>
        <w:r w:rsidDel="003970AC">
          <w:rPr>
            <w:spacing w:val="-8"/>
          </w:rPr>
          <w:delText xml:space="preserve"> </w:delText>
        </w:r>
        <w:r w:rsidDel="003970AC">
          <w:delText>drainage</w:delText>
        </w:r>
        <w:r w:rsidDel="003970AC">
          <w:rPr>
            <w:spacing w:val="-1"/>
          </w:rPr>
          <w:delText xml:space="preserve"> </w:delText>
        </w:r>
        <w:r w:rsidDel="003970AC">
          <w:delText>system</w:delText>
        </w:r>
      </w:del>
      <w:del w:id="218" w:author="Jethro Yuen" w:date="2025-06-16T14:52:00Z" w16du:dateUtc="2025-06-16T04:52:00Z">
        <w:r w:rsidDel="009938CF">
          <w:delText>,</w:delText>
        </w:r>
        <w:r w:rsidDel="009938CF">
          <w:rPr>
            <w:spacing w:val="-5"/>
          </w:rPr>
          <w:delText xml:space="preserve"> </w:delText>
        </w:r>
        <w:r w:rsidDel="009938CF">
          <w:delText>stormwater</w:delText>
        </w:r>
        <w:r w:rsidDel="009938CF">
          <w:rPr>
            <w:spacing w:val="-3"/>
          </w:rPr>
          <w:delText xml:space="preserve"> </w:delText>
        </w:r>
        <w:r w:rsidDel="009938CF">
          <w:delText>treatment</w:delText>
        </w:r>
        <w:r w:rsidDel="009938CF">
          <w:rPr>
            <w:spacing w:val="-5"/>
          </w:rPr>
          <w:delText xml:space="preserve"> </w:delText>
        </w:r>
        <w:r w:rsidDel="009938CF">
          <w:delText>ponds</w:delText>
        </w:r>
        <w:r w:rsidDel="009938CF">
          <w:rPr>
            <w:spacing w:val="-2"/>
          </w:rPr>
          <w:delText xml:space="preserve"> </w:delText>
        </w:r>
        <w:r w:rsidDel="009938CF">
          <w:delText>and storage systems required in Phase 1</w:delText>
        </w:r>
      </w:del>
    </w:p>
    <w:p w14:paraId="584F9A50" w14:textId="0334D9AE" w:rsidR="002E76E4" w:rsidDel="003970AC" w:rsidRDefault="00691209">
      <w:pPr>
        <w:pStyle w:val="ListParagraph"/>
        <w:numPr>
          <w:ilvl w:val="1"/>
          <w:numId w:val="23"/>
        </w:numPr>
        <w:tabs>
          <w:tab w:val="left" w:pos="1557"/>
        </w:tabs>
        <w:spacing w:before="58"/>
        <w:ind w:left="1557" w:hanging="215"/>
        <w:rPr>
          <w:del w:id="219" w:author="Jethro Yuen" w:date="2025-06-16T16:41:00Z" w16du:dateUtc="2025-06-16T06:41:00Z"/>
        </w:rPr>
      </w:pPr>
      <w:del w:id="220" w:author="Jethro Yuen" w:date="2025-06-16T14:52:00Z" w16du:dateUtc="2025-06-16T04:52:00Z">
        <w:r w:rsidDel="009938CF">
          <w:delText>Finished</w:delText>
        </w:r>
        <w:r w:rsidDel="009938CF">
          <w:rPr>
            <w:spacing w:val="-2"/>
          </w:rPr>
          <w:delText xml:space="preserve"> </w:delText>
        </w:r>
        <w:r w:rsidDel="009938CF">
          <w:delText>levels</w:delText>
        </w:r>
        <w:r w:rsidDel="009938CF">
          <w:rPr>
            <w:spacing w:val="-7"/>
          </w:rPr>
          <w:delText xml:space="preserve"> </w:delText>
        </w:r>
        <w:r w:rsidDel="009938CF">
          <w:delText>of</w:delText>
        </w:r>
        <w:r w:rsidDel="009938CF">
          <w:rPr>
            <w:spacing w:val="-7"/>
          </w:rPr>
          <w:delText xml:space="preserve"> </w:delText>
        </w:r>
        <w:r w:rsidDel="009938CF">
          <w:delText>all bulk</w:delText>
        </w:r>
        <w:r w:rsidDel="009938CF">
          <w:rPr>
            <w:spacing w:val="-2"/>
          </w:rPr>
          <w:delText xml:space="preserve"> </w:delText>
        </w:r>
        <w:r w:rsidDel="009938CF">
          <w:delText>fill</w:delText>
        </w:r>
        <w:r w:rsidDel="009938CF">
          <w:rPr>
            <w:spacing w:val="-3"/>
          </w:rPr>
          <w:delText xml:space="preserve"> </w:delText>
        </w:r>
        <w:r w:rsidDel="009938CF">
          <w:delText>placed</w:delText>
        </w:r>
        <w:r w:rsidDel="009938CF">
          <w:rPr>
            <w:spacing w:val="-6"/>
          </w:rPr>
          <w:delText xml:space="preserve"> </w:delText>
        </w:r>
        <w:r w:rsidDel="009938CF">
          <w:delText>upon</w:delText>
        </w:r>
        <w:r w:rsidDel="009938CF">
          <w:rPr>
            <w:spacing w:val="-5"/>
          </w:rPr>
          <w:delText xml:space="preserve"> </w:delText>
        </w:r>
        <w:r w:rsidDel="009938CF">
          <w:delText>the</w:delText>
        </w:r>
        <w:r w:rsidDel="009938CF">
          <w:rPr>
            <w:spacing w:val="-2"/>
          </w:rPr>
          <w:delText xml:space="preserve"> </w:delText>
        </w:r>
        <w:r w:rsidDel="009938CF">
          <w:delText>lot</w:delText>
        </w:r>
        <w:r w:rsidDel="009938CF">
          <w:rPr>
            <w:spacing w:val="3"/>
          </w:rPr>
          <w:delText xml:space="preserve"> </w:delText>
        </w:r>
        <w:r w:rsidDel="009938CF">
          <w:delText>for</w:delText>
        </w:r>
        <w:r w:rsidDel="009938CF">
          <w:rPr>
            <w:spacing w:val="-5"/>
          </w:rPr>
          <w:delText xml:space="preserve"> </w:delText>
        </w:r>
        <w:r w:rsidDel="009938CF">
          <w:delText>phase</w:delText>
        </w:r>
        <w:r w:rsidDel="009938CF">
          <w:rPr>
            <w:spacing w:val="-5"/>
          </w:rPr>
          <w:delText xml:space="preserve"> </w:delText>
        </w:r>
        <w:r w:rsidDel="009938CF">
          <w:delText>1;</w:delText>
        </w:r>
        <w:r w:rsidDel="009938CF">
          <w:rPr>
            <w:spacing w:val="-6"/>
          </w:rPr>
          <w:delText xml:space="preserve"> </w:delText>
        </w:r>
        <w:r w:rsidDel="009938CF">
          <w:rPr>
            <w:spacing w:val="-5"/>
          </w:rPr>
          <w:delText>and</w:delText>
        </w:r>
      </w:del>
    </w:p>
    <w:p w14:paraId="584F9A51" w14:textId="39FA03A8" w:rsidR="002E76E4" w:rsidDel="003970AC" w:rsidRDefault="00691209">
      <w:pPr>
        <w:pStyle w:val="ListParagraph"/>
        <w:numPr>
          <w:ilvl w:val="1"/>
          <w:numId w:val="23"/>
        </w:numPr>
        <w:tabs>
          <w:tab w:val="left" w:pos="1556"/>
          <w:tab w:val="left" w:pos="1702"/>
        </w:tabs>
        <w:spacing w:before="57"/>
        <w:ind w:right="756" w:hanging="361"/>
        <w:rPr>
          <w:del w:id="221" w:author="Jethro Yuen" w:date="2025-06-16T16:41:00Z" w16du:dateUtc="2025-06-16T06:41:00Z"/>
        </w:rPr>
      </w:pPr>
      <w:del w:id="222" w:author="Jethro Yuen" w:date="2025-06-16T16:41:00Z" w16du:dateUtc="2025-06-16T06:41:00Z">
        <w:r w:rsidDel="003970AC">
          <w:delText>A</w:delText>
        </w:r>
        <w:r w:rsidDel="003970AC">
          <w:rPr>
            <w:spacing w:val="-1"/>
          </w:rPr>
          <w:delText xml:space="preserve"> </w:delText>
        </w:r>
        <w:r w:rsidDel="003970AC">
          <w:delText>copy</w:delText>
        </w:r>
        <w:r w:rsidDel="003970AC">
          <w:rPr>
            <w:spacing w:val="-6"/>
          </w:rPr>
          <w:delText xml:space="preserve"> </w:delText>
        </w:r>
        <w:r w:rsidDel="003970AC">
          <w:delText>of</w:delText>
        </w:r>
        <w:r w:rsidDel="003970AC">
          <w:rPr>
            <w:spacing w:val="-1"/>
          </w:rPr>
          <w:delText xml:space="preserve"> </w:delText>
        </w:r>
        <w:r w:rsidDel="003970AC">
          <w:delText>the</w:delText>
        </w:r>
        <w:r w:rsidDel="003970AC">
          <w:rPr>
            <w:spacing w:val="-1"/>
          </w:rPr>
          <w:delText xml:space="preserve"> </w:delText>
        </w:r>
        <w:r w:rsidDel="003970AC">
          <w:delText>plans/</w:delText>
        </w:r>
        <w:r w:rsidDel="003970AC">
          <w:rPr>
            <w:spacing w:val="-6"/>
          </w:rPr>
          <w:delText xml:space="preserve"> </w:delText>
        </w:r>
        <w:r w:rsidDel="003970AC">
          <w:delText>certification</w:delText>
        </w:r>
        <w:r w:rsidDel="003970AC">
          <w:rPr>
            <w:spacing w:val="-3"/>
          </w:rPr>
          <w:delText xml:space="preserve"> </w:delText>
        </w:r>
        <w:r w:rsidDel="003970AC">
          <w:delText>must</w:delText>
        </w:r>
        <w:r w:rsidDel="003970AC">
          <w:rPr>
            <w:spacing w:val="-6"/>
          </w:rPr>
          <w:delText xml:space="preserve"> </w:delText>
        </w:r>
        <w:r w:rsidDel="003970AC">
          <w:delText>be</w:delText>
        </w:r>
        <w:r w:rsidDel="003970AC">
          <w:rPr>
            <w:spacing w:val="-5"/>
          </w:rPr>
          <w:delText xml:space="preserve"> </w:delText>
        </w:r>
        <w:r w:rsidDel="003970AC">
          <w:delText>provided</w:delText>
        </w:r>
        <w:r w:rsidDel="003970AC">
          <w:rPr>
            <w:spacing w:val="-5"/>
          </w:rPr>
          <w:delText xml:space="preserve"> </w:delText>
        </w:r>
        <w:r w:rsidDel="003970AC">
          <w:delText>to</w:delText>
        </w:r>
        <w:r w:rsidDel="003970AC">
          <w:rPr>
            <w:spacing w:val="-1"/>
          </w:rPr>
          <w:delText xml:space="preserve"> </w:delText>
        </w:r>
        <w:r w:rsidDel="003970AC">
          <w:delText>council and</w:delText>
        </w:r>
        <w:r w:rsidDel="003970AC">
          <w:rPr>
            <w:spacing w:val="-5"/>
          </w:rPr>
          <w:delText xml:space="preserve"> </w:delText>
        </w:r>
        <w:r w:rsidDel="003970AC">
          <w:delText>the</w:delText>
        </w:r>
        <w:r w:rsidDel="003970AC">
          <w:rPr>
            <w:spacing w:val="-5"/>
          </w:rPr>
          <w:delText xml:space="preserve"> </w:delText>
        </w:r>
        <w:r w:rsidDel="003970AC">
          <w:delText>PCA with the occupation certificate.</w:delText>
        </w:r>
      </w:del>
    </w:p>
    <w:p w14:paraId="584F9A52" w14:textId="476B255D" w:rsidR="002E76E4" w:rsidDel="003970AC" w:rsidRDefault="002E76E4">
      <w:pPr>
        <w:pStyle w:val="BodyText"/>
        <w:spacing w:before="118"/>
        <w:rPr>
          <w:del w:id="223" w:author="Jethro Yuen" w:date="2025-06-16T16:41:00Z" w16du:dateUtc="2025-06-16T06:41:00Z"/>
        </w:rPr>
      </w:pPr>
    </w:p>
    <w:p w14:paraId="584F9A53" w14:textId="748538C0" w:rsidR="002E76E4" w:rsidDel="003970AC" w:rsidRDefault="00691209">
      <w:pPr>
        <w:pStyle w:val="ListParagraph"/>
        <w:numPr>
          <w:ilvl w:val="0"/>
          <w:numId w:val="23"/>
        </w:numPr>
        <w:tabs>
          <w:tab w:val="left" w:pos="1274"/>
        </w:tabs>
        <w:ind w:hanging="566"/>
        <w:rPr>
          <w:del w:id="224" w:author="Jethro Yuen" w:date="2025-06-16T16:41:00Z" w16du:dateUtc="2025-06-16T06:41:00Z"/>
        </w:rPr>
      </w:pPr>
      <w:del w:id="225" w:author="Jethro Yuen" w:date="2025-05-22T15:06:00Z" w16du:dateUtc="2025-05-22T05:06:00Z">
        <w:r w:rsidDel="00B734B5">
          <w:delText>For</w:delText>
        </w:r>
        <w:r w:rsidDel="00B734B5">
          <w:rPr>
            <w:spacing w:val="-5"/>
          </w:rPr>
          <w:delText xml:space="preserve"> </w:delText>
        </w:r>
        <w:r w:rsidDel="00B734B5">
          <w:delText>each</w:delText>
        </w:r>
        <w:r w:rsidDel="00B734B5">
          <w:rPr>
            <w:spacing w:val="-6"/>
          </w:rPr>
          <w:delText xml:space="preserve"> </w:delText>
        </w:r>
        <w:r w:rsidDel="00B734B5">
          <w:delText>following</w:delText>
        </w:r>
        <w:r w:rsidDel="00B734B5">
          <w:rPr>
            <w:spacing w:val="-6"/>
          </w:rPr>
          <w:delText xml:space="preserve"> </w:delText>
        </w:r>
        <w:r w:rsidDel="00B734B5">
          <w:delText>Phase/</w:delText>
        </w:r>
        <w:r w:rsidDel="00B734B5">
          <w:rPr>
            <w:spacing w:val="-2"/>
          </w:rPr>
          <w:delText xml:space="preserve"> stage:</w:delText>
        </w:r>
      </w:del>
    </w:p>
    <w:p w14:paraId="584F9A54" w14:textId="4383E4AB" w:rsidR="002E76E4" w:rsidDel="003970AC" w:rsidRDefault="00691209">
      <w:pPr>
        <w:pStyle w:val="BodyText"/>
        <w:spacing w:before="59"/>
        <w:ind w:left="1274"/>
        <w:rPr>
          <w:del w:id="226" w:author="Jethro Yuen" w:date="2025-06-16T16:41:00Z" w16du:dateUtc="2025-06-16T06:41:00Z"/>
        </w:rPr>
      </w:pPr>
      <w:del w:id="227" w:author="Jethro Yuen" w:date="2025-06-16T16:41:00Z" w16du:dateUtc="2025-06-16T06:41:00Z">
        <w:r w:rsidDel="003970AC">
          <w:delText>Prior</w:delText>
        </w:r>
        <w:r w:rsidDel="003970AC">
          <w:rPr>
            <w:spacing w:val="-8"/>
          </w:rPr>
          <w:delText xml:space="preserve"> </w:delText>
        </w:r>
        <w:r w:rsidDel="003970AC">
          <w:delText>to</w:delText>
        </w:r>
        <w:r w:rsidDel="003970AC">
          <w:rPr>
            <w:spacing w:val="-7"/>
          </w:rPr>
          <w:delText xml:space="preserve"> </w:delText>
        </w:r>
        <w:r w:rsidDel="003970AC">
          <w:delText>the</w:delText>
        </w:r>
        <w:r w:rsidDel="003970AC">
          <w:rPr>
            <w:spacing w:val="-3"/>
          </w:rPr>
          <w:delText xml:space="preserve"> </w:delText>
        </w:r>
        <w:r w:rsidDel="003970AC">
          <w:delText>issue</w:delText>
        </w:r>
        <w:r w:rsidDel="003970AC">
          <w:rPr>
            <w:spacing w:val="-6"/>
          </w:rPr>
          <w:delText xml:space="preserve"> </w:delText>
        </w:r>
        <w:r w:rsidDel="003970AC">
          <w:delText>of</w:delText>
        </w:r>
        <w:r w:rsidDel="003970AC">
          <w:rPr>
            <w:spacing w:val="-8"/>
          </w:rPr>
          <w:delText xml:space="preserve"> </w:delText>
        </w:r>
        <w:r w:rsidDel="003970AC">
          <w:delText>the</w:delText>
        </w:r>
        <w:r w:rsidDel="003970AC">
          <w:rPr>
            <w:spacing w:val="-2"/>
          </w:rPr>
          <w:delText xml:space="preserve"> </w:delText>
        </w:r>
        <w:r w:rsidDel="003970AC">
          <w:delText>Occupation</w:delText>
        </w:r>
        <w:r w:rsidDel="003970AC">
          <w:rPr>
            <w:spacing w:val="3"/>
          </w:rPr>
          <w:delText xml:space="preserve"> </w:delText>
        </w:r>
        <w:r w:rsidDel="003970AC">
          <w:delText>Certificate</w:delText>
        </w:r>
        <w:r w:rsidDel="003970AC">
          <w:rPr>
            <w:spacing w:val="-5"/>
          </w:rPr>
          <w:delText xml:space="preserve"> </w:delText>
        </w:r>
        <w:r w:rsidDel="003970AC">
          <w:delText>for</w:delText>
        </w:r>
        <w:r w:rsidDel="003970AC">
          <w:rPr>
            <w:spacing w:val="-11"/>
          </w:rPr>
          <w:delText xml:space="preserve"> </w:delText>
        </w:r>
      </w:del>
      <w:del w:id="228" w:author="Jethro Yuen" w:date="2025-05-22T15:06:00Z" w16du:dateUtc="2025-05-22T05:06:00Z">
        <w:r w:rsidDel="00B734B5">
          <w:delText>this</w:delText>
        </w:r>
        <w:r w:rsidDel="00B734B5">
          <w:rPr>
            <w:spacing w:val="-2"/>
          </w:rPr>
          <w:delText xml:space="preserve"> </w:delText>
        </w:r>
      </w:del>
      <w:del w:id="229" w:author="Jethro Yuen" w:date="2025-06-16T16:41:00Z" w16du:dateUtc="2025-06-16T06:41:00Z">
        <w:r w:rsidDel="003970AC">
          <w:delText>respective</w:delText>
        </w:r>
        <w:r w:rsidDel="003970AC">
          <w:rPr>
            <w:spacing w:val="-1"/>
          </w:rPr>
          <w:delText xml:space="preserve"> </w:delText>
        </w:r>
        <w:r w:rsidDel="003970AC">
          <w:rPr>
            <w:spacing w:val="-2"/>
          </w:rPr>
          <w:delText>stage/s:</w:delText>
        </w:r>
      </w:del>
    </w:p>
    <w:p w14:paraId="584F9A55" w14:textId="7E2E8D59" w:rsidR="002E76E4" w:rsidDel="003970AC" w:rsidRDefault="00691209">
      <w:pPr>
        <w:pStyle w:val="ListParagraph"/>
        <w:numPr>
          <w:ilvl w:val="1"/>
          <w:numId w:val="23"/>
        </w:numPr>
        <w:tabs>
          <w:tab w:val="left" w:pos="1557"/>
        </w:tabs>
        <w:spacing w:before="64"/>
        <w:ind w:left="1557" w:hanging="215"/>
        <w:rPr>
          <w:del w:id="230" w:author="Jethro Yuen" w:date="2025-06-16T16:41:00Z" w16du:dateUtc="2025-06-16T06:41:00Z"/>
        </w:rPr>
      </w:pPr>
      <w:del w:id="231" w:author="Jethro Yuen" w:date="2025-06-16T16:41:00Z" w16du:dateUtc="2025-06-16T06:41:00Z">
        <w:r w:rsidDel="003970AC">
          <w:delText>Finished</w:delText>
        </w:r>
        <w:r w:rsidDel="003970AC">
          <w:rPr>
            <w:spacing w:val="-3"/>
          </w:rPr>
          <w:delText xml:space="preserve"> </w:delText>
        </w:r>
        <w:r w:rsidDel="003970AC">
          <w:delText>floor</w:delText>
        </w:r>
        <w:r w:rsidDel="003970AC">
          <w:rPr>
            <w:spacing w:val="-6"/>
          </w:rPr>
          <w:delText xml:space="preserve"> </w:delText>
        </w:r>
        <w:r w:rsidDel="003970AC">
          <w:delText>levels</w:delText>
        </w:r>
        <w:r w:rsidDel="003970AC">
          <w:rPr>
            <w:spacing w:val="-8"/>
          </w:rPr>
          <w:delText xml:space="preserve"> </w:delText>
        </w:r>
        <w:r w:rsidDel="003970AC">
          <w:delText>of</w:delText>
        </w:r>
        <w:r w:rsidDel="003970AC">
          <w:rPr>
            <w:spacing w:val="-4"/>
          </w:rPr>
          <w:delText xml:space="preserve"> </w:delText>
        </w:r>
        <w:r w:rsidDel="003970AC">
          <w:delText>the</w:delText>
        </w:r>
        <w:r w:rsidDel="003970AC">
          <w:rPr>
            <w:spacing w:val="-3"/>
          </w:rPr>
          <w:delText xml:space="preserve"> </w:delText>
        </w:r>
        <w:r w:rsidDel="003970AC">
          <w:delText>buildings</w:delText>
        </w:r>
        <w:r w:rsidDel="003970AC">
          <w:rPr>
            <w:spacing w:val="-4"/>
          </w:rPr>
          <w:delText xml:space="preserve"> </w:delText>
        </w:r>
        <w:r w:rsidDel="003970AC">
          <w:delText>relevant</w:delText>
        </w:r>
        <w:r w:rsidDel="003970AC">
          <w:rPr>
            <w:spacing w:val="-7"/>
          </w:rPr>
          <w:delText xml:space="preserve"> </w:delText>
        </w:r>
        <w:r w:rsidDel="003970AC">
          <w:delText>to</w:delText>
        </w:r>
        <w:r w:rsidDel="003970AC">
          <w:rPr>
            <w:spacing w:val="-7"/>
          </w:rPr>
          <w:delText xml:space="preserve"> </w:delText>
        </w:r>
        <w:r w:rsidDel="003970AC">
          <w:delText>the</w:delText>
        </w:r>
        <w:r w:rsidDel="003970AC">
          <w:rPr>
            <w:spacing w:val="-2"/>
          </w:rPr>
          <w:delText xml:space="preserve"> phase.</w:delText>
        </w:r>
      </w:del>
    </w:p>
    <w:p w14:paraId="584F9A56" w14:textId="0B922A38" w:rsidR="002E76E4" w:rsidDel="003970AC" w:rsidRDefault="00691209">
      <w:pPr>
        <w:pStyle w:val="ListParagraph"/>
        <w:numPr>
          <w:ilvl w:val="1"/>
          <w:numId w:val="23"/>
        </w:numPr>
        <w:tabs>
          <w:tab w:val="left" w:pos="1556"/>
          <w:tab w:val="left" w:pos="1702"/>
        </w:tabs>
        <w:spacing w:before="57"/>
        <w:ind w:right="770" w:hanging="361"/>
        <w:rPr>
          <w:del w:id="232" w:author="Jethro Yuen" w:date="2025-06-16T16:41:00Z" w16du:dateUtc="2025-06-16T06:41:00Z"/>
        </w:rPr>
      </w:pPr>
      <w:del w:id="233" w:author="Jethro Yuen" w:date="2025-06-16T16:41:00Z" w16du:dateUtc="2025-06-16T06:41:00Z">
        <w:r w:rsidDel="003970AC">
          <w:delText>All</w:delText>
        </w:r>
        <w:r w:rsidDel="003970AC">
          <w:rPr>
            <w:spacing w:val="-3"/>
          </w:rPr>
          <w:delText xml:space="preserve"> </w:delText>
        </w:r>
        <w:r w:rsidDel="003970AC">
          <w:delText>parking</w:delText>
        </w:r>
        <w:r w:rsidDel="003970AC">
          <w:rPr>
            <w:spacing w:val="-5"/>
          </w:rPr>
          <w:delText xml:space="preserve"> </w:delText>
        </w:r>
        <w:r w:rsidDel="003970AC">
          <w:delText>bays,</w:delText>
        </w:r>
        <w:r w:rsidDel="003970AC">
          <w:rPr>
            <w:spacing w:val="-6"/>
          </w:rPr>
          <w:delText xml:space="preserve"> </w:delText>
        </w:r>
        <w:r w:rsidDel="003970AC">
          <w:delText>bays</w:delText>
        </w:r>
        <w:r w:rsidDel="003970AC">
          <w:rPr>
            <w:spacing w:val="-7"/>
          </w:rPr>
          <w:delText xml:space="preserve"> </w:delText>
        </w:r>
        <w:r w:rsidDel="003970AC">
          <w:delText>numbered,</w:delText>
        </w:r>
        <w:r w:rsidDel="003970AC">
          <w:rPr>
            <w:spacing w:val="-6"/>
          </w:rPr>
          <w:delText xml:space="preserve"> </w:delText>
        </w:r>
        <w:r w:rsidDel="003970AC">
          <w:delText>allocation</w:delText>
        </w:r>
        <w:r w:rsidDel="003970AC">
          <w:rPr>
            <w:spacing w:val="-5"/>
          </w:rPr>
          <w:delText xml:space="preserve"> </w:delText>
        </w:r>
        <w:r w:rsidDel="003970AC">
          <w:delText>to</w:delText>
        </w:r>
        <w:r w:rsidDel="003970AC">
          <w:rPr>
            <w:spacing w:val="-1"/>
          </w:rPr>
          <w:delText xml:space="preserve"> </w:delText>
        </w:r>
        <w:r w:rsidDel="003970AC">
          <w:delText>specific</w:delText>
        </w:r>
        <w:r w:rsidDel="003970AC">
          <w:rPr>
            <w:spacing w:val="-2"/>
          </w:rPr>
          <w:delText xml:space="preserve"> </w:delText>
        </w:r>
        <w:r w:rsidDel="003970AC">
          <w:delText>tenancies</w:delText>
        </w:r>
        <w:r w:rsidDel="003970AC">
          <w:rPr>
            <w:spacing w:val="-7"/>
          </w:rPr>
          <w:delText xml:space="preserve"> </w:delText>
        </w:r>
        <w:r w:rsidDel="003970AC">
          <w:delText>detailed,</w:delText>
        </w:r>
        <w:r w:rsidDel="003970AC">
          <w:rPr>
            <w:spacing w:val="-6"/>
          </w:rPr>
          <w:delText xml:space="preserve"> </w:delText>
        </w:r>
        <w:r w:rsidDel="003970AC">
          <w:delText>and visitor bays.</w:delText>
        </w:r>
      </w:del>
    </w:p>
    <w:p w14:paraId="584F9A57" w14:textId="38419969" w:rsidR="002E76E4" w:rsidDel="003970AC" w:rsidRDefault="00691209">
      <w:pPr>
        <w:pStyle w:val="ListParagraph"/>
        <w:numPr>
          <w:ilvl w:val="1"/>
          <w:numId w:val="23"/>
        </w:numPr>
        <w:tabs>
          <w:tab w:val="left" w:pos="1556"/>
          <w:tab w:val="left" w:pos="1702"/>
        </w:tabs>
        <w:spacing w:before="58"/>
        <w:ind w:right="1028" w:hanging="361"/>
        <w:rPr>
          <w:del w:id="234" w:author="Jethro Yuen" w:date="2025-06-16T16:41:00Z" w16du:dateUtc="2025-06-16T06:41:00Z"/>
        </w:rPr>
      </w:pPr>
      <w:del w:id="235" w:author="Jethro Yuen" w:date="2025-06-16T16:41:00Z" w16du:dateUtc="2025-06-16T06:41:00Z">
        <w:r w:rsidDel="003970AC">
          <w:delText>A</w:delText>
        </w:r>
        <w:r w:rsidDel="003970AC">
          <w:rPr>
            <w:spacing w:val="-1"/>
          </w:rPr>
          <w:delText xml:space="preserve"> </w:delText>
        </w:r>
        <w:r w:rsidDel="003970AC">
          <w:delText>copy</w:delText>
        </w:r>
        <w:r w:rsidDel="003970AC">
          <w:rPr>
            <w:spacing w:val="-7"/>
          </w:rPr>
          <w:delText xml:space="preserve"> </w:delText>
        </w:r>
        <w:r w:rsidDel="003970AC">
          <w:delText>of</w:delText>
        </w:r>
        <w:r w:rsidDel="003970AC">
          <w:rPr>
            <w:spacing w:val="-1"/>
          </w:rPr>
          <w:delText xml:space="preserve"> </w:delText>
        </w:r>
        <w:r w:rsidDel="003970AC">
          <w:delText>the</w:delText>
        </w:r>
        <w:r w:rsidDel="003970AC">
          <w:rPr>
            <w:spacing w:val="-1"/>
          </w:rPr>
          <w:delText xml:space="preserve"> </w:delText>
        </w:r>
        <w:r w:rsidDel="003970AC">
          <w:delText>plans/</w:delText>
        </w:r>
        <w:r w:rsidDel="003970AC">
          <w:rPr>
            <w:spacing w:val="-6"/>
          </w:rPr>
          <w:delText xml:space="preserve"> </w:delText>
        </w:r>
        <w:r w:rsidDel="003970AC">
          <w:delText>certification and</w:delText>
        </w:r>
        <w:r w:rsidDel="003970AC">
          <w:rPr>
            <w:spacing w:val="-1"/>
          </w:rPr>
          <w:delText xml:space="preserve"> </w:delText>
        </w:r>
        <w:r w:rsidDel="003970AC">
          <w:delText>the</w:delText>
        </w:r>
        <w:r w:rsidDel="003970AC">
          <w:rPr>
            <w:spacing w:val="-5"/>
          </w:rPr>
          <w:delText xml:space="preserve"> </w:delText>
        </w:r>
        <w:r w:rsidDel="003970AC">
          <w:delText>carpark</w:delText>
        </w:r>
        <w:r w:rsidDel="003970AC">
          <w:rPr>
            <w:spacing w:val="-2"/>
          </w:rPr>
          <w:delText xml:space="preserve"> </w:delText>
        </w:r>
        <w:r w:rsidDel="003970AC">
          <w:delText>layout</w:delText>
        </w:r>
        <w:r w:rsidDel="003970AC">
          <w:rPr>
            <w:spacing w:val="-2"/>
          </w:rPr>
          <w:delText xml:space="preserve"> </w:delText>
        </w:r>
        <w:r w:rsidDel="003970AC">
          <w:delText>must</w:delText>
        </w:r>
        <w:r w:rsidDel="003970AC">
          <w:rPr>
            <w:spacing w:val="-6"/>
          </w:rPr>
          <w:delText xml:space="preserve"> </w:delText>
        </w:r>
        <w:r w:rsidDel="003970AC">
          <w:delText>be</w:delText>
        </w:r>
        <w:r w:rsidDel="003970AC">
          <w:rPr>
            <w:spacing w:val="-5"/>
          </w:rPr>
          <w:delText xml:space="preserve"> </w:delText>
        </w:r>
        <w:r w:rsidDel="003970AC">
          <w:delText>provided</w:delText>
        </w:r>
        <w:r w:rsidDel="003970AC">
          <w:rPr>
            <w:spacing w:val="-1"/>
          </w:rPr>
          <w:delText xml:space="preserve"> </w:delText>
        </w:r>
        <w:r w:rsidDel="003970AC">
          <w:delText>to council and the PCA with the occupation certificate.</w:delText>
        </w:r>
      </w:del>
    </w:p>
    <w:p w14:paraId="584F9A58" w14:textId="77777777" w:rsidR="002E76E4" w:rsidRDefault="002E76E4">
      <w:pPr>
        <w:pStyle w:val="BodyText"/>
        <w:spacing w:before="118"/>
      </w:pPr>
    </w:p>
    <w:p w14:paraId="584F9A59" w14:textId="77777777" w:rsidR="002E76E4" w:rsidRDefault="00691209">
      <w:pPr>
        <w:ind w:left="708" w:right="845"/>
      </w:pPr>
      <w:r>
        <w:rPr>
          <w:b/>
        </w:rPr>
        <w:t>Condition</w:t>
      </w:r>
      <w:r>
        <w:rPr>
          <w:b/>
          <w:spacing w:val="-3"/>
        </w:rPr>
        <w:t xml:space="preserve"> </w:t>
      </w:r>
      <w:r>
        <w:rPr>
          <w:b/>
        </w:rPr>
        <w:t>reason:</w:t>
      </w:r>
      <w:r>
        <w:rPr>
          <w:b/>
          <w:spacing w:val="-5"/>
        </w:rPr>
        <w:t xml:space="preserve"> </w:t>
      </w:r>
      <w:r>
        <w:t>To</w:t>
      </w:r>
      <w:r>
        <w:rPr>
          <w:spacing w:val="-2"/>
        </w:rPr>
        <w:t xml:space="preserve"> </w:t>
      </w:r>
      <w:r>
        <w:t>confirm the</w:t>
      </w:r>
      <w:r>
        <w:rPr>
          <w:spacing w:val="-6"/>
        </w:rPr>
        <w:t xml:space="preserve"> </w:t>
      </w:r>
      <w:r>
        <w:t>location/</w:t>
      </w:r>
      <w:r>
        <w:rPr>
          <w:spacing w:val="-6"/>
        </w:rPr>
        <w:t xml:space="preserve"> </w:t>
      </w:r>
      <w:r>
        <w:t>position</w:t>
      </w:r>
      <w:r>
        <w:rPr>
          <w:spacing w:val="-5"/>
        </w:rPr>
        <w:t xml:space="preserve"> </w:t>
      </w:r>
      <w:r>
        <w:t>of</w:t>
      </w:r>
      <w:r>
        <w:rPr>
          <w:spacing w:val="-2"/>
        </w:rPr>
        <w:t xml:space="preserve"> </w:t>
      </w:r>
      <w:r>
        <w:t>works</w:t>
      </w:r>
      <w:r>
        <w:rPr>
          <w:spacing w:val="-2"/>
        </w:rPr>
        <w:t xml:space="preserve"> </w:t>
      </w:r>
      <w:r>
        <w:t>conform</w:t>
      </w:r>
      <w:r>
        <w:rPr>
          <w:spacing w:val="-5"/>
        </w:rPr>
        <w:t xml:space="preserve"> </w:t>
      </w:r>
      <w:r>
        <w:t>with</w:t>
      </w:r>
      <w:r>
        <w:rPr>
          <w:spacing w:val="-6"/>
        </w:rPr>
        <w:t xml:space="preserve"> </w:t>
      </w:r>
      <w:r>
        <w:t xml:space="preserve">the </w:t>
      </w:r>
      <w:r>
        <w:rPr>
          <w:spacing w:val="-2"/>
        </w:rPr>
        <w:t>approval.</w:t>
      </w:r>
    </w:p>
    <w:p w14:paraId="584F9A5A" w14:textId="77777777" w:rsidR="002E76E4" w:rsidRDefault="002E76E4">
      <w:pPr>
        <w:pStyle w:val="BodyText"/>
        <w:spacing w:before="121"/>
      </w:pPr>
    </w:p>
    <w:p w14:paraId="584F9A5B" w14:textId="77777777" w:rsidR="002E76E4" w:rsidRDefault="00691209">
      <w:pPr>
        <w:pStyle w:val="Heading3"/>
        <w:numPr>
          <w:ilvl w:val="0"/>
          <w:numId w:val="63"/>
        </w:numPr>
        <w:tabs>
          <w:tab w:val="left" w:pos="708"/>
        </w:tabs>
        <w:spacing w:before="1"/>
        <w:rPr>
          <w:rFonts w:ascii="Calibri"/>
        </w:rPr>
      </w:pPr>
      <w:r>
        <w:t>Certification</w:t>
      </w:r>
      <w:r>
        <w:rPr>
          <w:spacing w:val="-3"/>
        </w:rPr>
        <w:t xml:space="preserve"> </w:t>
      </w:r>
      <w:r>
        <w:t>-</w:t>
      </w:r>
      <w:r>
        <w:rPr>
          <w:spacing w:val="-5"/>
        </w:rPr>
        <w:t xml:space="preserve"> </w:t>
      </w:r>
      <w:r>
        <w:t>verification</w:t>
      </w:r>
      <w:r>
        <w:rPr>
          <w:spacing w:val="-9"/>
        </w:rPr>
        <w:t xml:space="preserve"> </w:t>
      </w:r>
      <w:r>
        <w:t>of</w:t>
      </w:r>
      <w:r>
        <w:rPr>
          <w:spacing w:val="-4"/>
        </w:rPr>
        <w:t xml:space="preserve"> </w:t>
      </w:r>
      <w:r>
        <w:t>approved</w:t>
      </w:r>
      <w:r>
        <w:rPr>
          <w:spacing w:val="-9"/>
        </w:rPr>
        <w:t xml:space="preserve"> </w:t>
      </w:r>
      <w:r>
        <w:t>ground</w:t>
      </w:r>
      <w:r>
        <w:rPr>
          <w:spacing w:val="-8"/>
        </w:rPr>
        <w:t xml:space="preserve"> </w:t>
      </w:r>
      <w:r>
        <w:rPr>
          <w:spacing w:val="-2"/>
        </w:rPr>
        <w:t>levels</w:t>
      </w:r>
    </w:p>
    <w:p w14:paraId="584F9A5C" w14:textId="5E155F72" w:rsidR="002E76E4" w:rsidRDefault="00691209">
      <w:pPr>
        <w:pStyle w:val="BodyText"/>
        <w:spacing w:before="46"/>
        <w:ind w:left="708" w:right="771"/>
      </w:pPr>
      <w:r>
        <w:t>Prior</w:t>
      </w:r>
      <w:r>
        <w:rPr>
          <w:spacing w:val="-4"/>
        </w:rPr>
        <w:t xml:space="preserve"> </w:t>
      </w:r>
      <w:r>
        <w:t>to</w:t>
      </w:r>
      <w:r>
        <w:rPr>
          <w:spacing w:val="-5"/>
        </w:rPr>
        <w:t xml:space="preserve"> </w:t>
      </w:r>
      <w:r>
        <w:t>the</w:t>
      </w:r>
      <w:r>
        <w:rPr>
          <w:spacing w:val="-2"/>
        </w:rPr>
        <w:t xml:space="preserve"> </w:t>
      </w:r>
      <w:r>
        <w:t>release</w:t>
      </w:r>
      <w:r>
        <w:rPr>
          <w:spacing w:val="-5"/>
        </w:rPr>
        <w:t xml:space="preserve"> </w:t>
      </w:r>
      <w:r>
        <w:t>of</w:t>
      </w:r>
      <w:r>
        <w:rPr>
          <w:spacing w:val="-6"/>
        </w:rPr>
        <w:t xml:space="preserve"> </w:t>
      </w:r>
      <w:del w:id="236" w:author="Jethro Yuen" w:date="2025-05-22T14:44:00Z" w16du:dateUtc="2025-05-22T04:44:00Z">
        <w:r w:rsidDel="007A6D71">
          <w:delText>an</w:delText>
        </w:r>
        <w:r w:rsidDel="007A6D71">
          <w:rPr>
            <w:spacing w:val="-5"/>
          </w:rPr>
          <w:delText xml:space="preserve"> </w:delText>
        </w:r>
      </w:del>
      <w:ins w:id="237" w:author="Jethro Yuen" w:date="2025-05-22T14:44:00Z" w16du:dateUtc="2025-05-22T04:44:00Z">
        <w:r w:rsidR="007A6D71">
          <w:t>the relevant</w:t>
        </w:r>
        <w:r w:rsidR="007A6D71">
          <w:rPr>
            <w:spacing w:val="-5"/>
          </w:rPr>
          <w:t xml:space="preserve"> </w:t>
        </w:r>
      </w:ins>
      <w:r>
        <w:t>Occupation Certificate for</w:t>
      </w:r>
      <w:r>
        <w:rPr>
          <w:spacing w:val="-4"/>
        </w:rPr>
        <w:t xml:space="preserve"> </w:t>
      </w:r>
      <w:r>
        <w:t>each</w:t>
      </w:r>
      <w:r>
        <w:rPr>
          <w:spacing w:val="-2"/>
        </w:rPr>
        <w:t xml:space="preserve"> </w:t>
      </w:r>
      <w:r>
        <w:t>phase/</w:t>
      </w:r>
      <w:r>
        <w:rPr>
          <w:spacing w:val="-6"/>
        </w:rPr>
        <w:t xml:space="preserve"> </w:t>
      </w:r>
      <w:r>
        <w:t>stage, Certification</w:t>
      </w:r>
      <w:r>
        <w:rPr>
          <w:spacing w:val="-3"/>
        </w:rPr>
        <w:t xml:space="preserve"> </w:t>
      </w:r>
      <w:r>
        <w:t>by a Registered Surveyor must be provided to the principal certifier verifying that the ground levels of the site are in accordance with the approved plans.</w:t>
      </w:r>
    </w:p>
    <w:p w14:paraId="584F9A5D" w14:textId="77777777" w:rsidR="002E76E4" w:rsidRDefault="002E76E4">
      <w:pPr>
        <w:pStyle w:val="BodyText"/>
        <w:spacing w:before="121"/>
      </w:pPr>
    </w:p>
    <w:p w14:paraId="584F9A5E" w14:textId="77777777" w:rsidR="002E76E4" w:rsidRDefault="00691209">
      <w:pPr>
        <w:pStyle w:val="BodyText"/>
        <w:ind w:left="708" w:right="834"/>
      </w:pPr>
      <w:r>
        <w:rPr>
          <w:b/>
        </w:rPr>
        <w:t>Condition</w:t>
      </w:r>
      <w:r>
        <w:rPr>
          <w:b/>
          <w:spacing w:val="-3"/>
        </w:rPr>
        <w:t xml:space="preserve"> </w:t>
      </w:r>
      <w:r>
        <w:rPr>
          <w:b/>
        </w:rPr>
        <w:t>reason</w:t>
      </w:r>
      <w:r>
        <w:t>:</w:t>
      </w:r>
      <w:r>
        <w:rPr>
          <w:spacing w:val="-6"/>
        </w:rPr>
        <w:t xml:space="preserve"> </w:t>
      </w:r>
      <w:r>
        <w:t>Ensure</w:t>
      </w:r>
      <w:r>
        <w:rPr>
          <w:spacing w:val="-1"/>
        </w:rPr>
        <w:t xml:space="preserve"> </w:t>
      </w:r>
      <w:r>
        <w:t>the</w:t>
      </w:r>
      <w:r>
        <w:rPr>
          <w:spacing w:val="-5"/>
        </w:rPr>
        <w:t xml:space="preserve"> </w:t>
      </w:r>
      <w:r>
        <w:t>development</w:t>
      </w:r>
      <w:r>
        <w:rPr>
          <w:spacing w:val="-6"/>
        </w:rPr>
        <w:t xml:space="preserve"> </w:t>
      </w:r>
      <w:r>
        <w:t>has</w:t>
      </w:r>
      <w:r>
        <w:rPr>
          <w:spacing w:val="-12"/>
        </w:rPr>
        <w:t xml:space="preserve"> </w:t>
      </w:r>
      <w:r>
        <w:t>been</w:t>
      </w:r>
      <w:r>
        <w:rPr>
          <w:spacing w:val="-1"/>
        </w:rPr>
        <w:t xml:space="preserve"> </w:t>
      </w:r>
      <w:r>
        <w:t>constructed</w:t>
      </w:r>
      <w:r>
        <w:rPr>
          <w:spacing w:val="-5"/>
        </w:rPr>
        <w:t xml:space="preserve"> </w:t>
      </w:r>
      <w:r>
        <w:t>in</w:t>
      </w:r>
      <w:r>
        <w:rPr>
          <w:spacing w:val="-5"/>
        </w:rPr>
        <w:t xml:space="preserve"> </w:t>
      </w:r>
      <w:r>
        <w:t>accordance</w:t>
      </w:r>
      <w:r>
        <w:rPr>
          <w:spacing w:val="-5"/>
        </w:rPr>
        <w:t xml:space="preserve"> </w:t>
      </w:r>
      <w:r>
        <w:t xml:space="preserve">with </w:t>
      </w:r>
      <w:r>
        <w:lastRenderedPageBreak/>
        <w:t>the approval.</w:t>
      </w:r>
    </w:p>
    <w:p w14:paraId="584F9A5F" w14:textId="77777777" w:rsidR="002E76E4" w:rsidRDefault="002E76E4">
      <w:pPr>
        <w:pStyle w:val="BodyText"/>
        <w:spacing w:before="122"/>
      </w:pPr>
    </w:p>
    <w:p w14:paraId="584F9A60" w14:textId="77777777" w:rsidR="002E76E4" w:rsidRDefault="00691209">
      <w:pPr>
        <w:pStyle w:val="Heading3"/>
        <w:numPr>
          <w:ilvl w:val="0"/>
          <w:numId w:val="63"/>
        </w:numPr>
        <w:tabs>
          <w:tab w:val="left" w:pos="708"/>
        </w:tabs>
        <w:rPr>
          <w:rFonts w:ascii="Calibri"/>
        </w:rPr>
      </w:pPr>
      <w:r>
        <w:t>Completion</w:t>
      </w:r>
      <w:r>
        <w:rPr>
          <w:spacing w:val="-5"/>
        </w:rPr>
        <w:t xml:space="preserve"> </w:t>
      </w:r>
      <w:r>
        <w:t>of</w:t>
      </w:r>
      <w:r>
        <w:rPr>
          <w:spacing w:val="-5"/>
        </w:rPr>
        <w:t xml:space="preserve"> </w:t>
      </w:r>
      <w:r>
        <w:t>public</w:t>
      </w:r>
      <w:r>
        <w:rPr>
          <w:spacing w:val="-7"/>
        </w:rPr>
        <w:t xml:space="preserve"> </w:t>
      </w:r>
      <w:r>
        <w:t>utility</w:t>
      </w:r>
      <w:r>
        <w:rPr>
          <w:spacing w:val="-3"/>
        </w:rPr>
        <w:t xml:space="preserve"> </w:t>
      </w:r>
      <w:r>
        <w:rPr>
          <w:spacing w:val="-2"/>
        </w:rPr>
        <w:t>services</w:t>
      </w:r>
    </w:p>
    <w:p w14:paraId="584F9A61" w14:textId="77777777" w:rsidR="002E76E4" w:rsidRDefault="00691209">
      <w:pPr>
        <w:pStyle w:val="BodyText"/>
        <w:spacing w:before="47"/>
        <w:ind w:left="708" w:right="720"/>
      </w:pPr>
      <w:r>
        <w:t>Before the issue of the relevant occupation certificate, confirmation must be obtained from the relevant authority that any adjustment or augmentation of any public utility services</w:t>
      </w:r>
      <w:r>
        <w:rPr>
          <w:spacing w:val="-2"/>
        </w:rPr>
        <w:t xml:space="preserve"> </w:t>
      </w:r>
      <w:r>
        <w:t>including</w:t>
      </w:r>
      <w:r>
        <w:rPr>
          <w:spacing w:val="-5"/>
        </w:rPr>
        <w:t xml:space="preserve"> </w:t>
      </w:r>
      <w:r>
        <w:t>gas,</w:t>
      </w:r>
      <w:r>
        <w:rPr>
          <w:spacing w:val="-1"/>
        </w:rPr>
        <w:t xml:space="preserve"> </w:t>
      </w:r>
      <w:r>
        <w:t>water,</w:t>
      </w:r>
      <w:r>
        <w:rPr>
          <w:spacing w:val="-6"/>
        </w:rPr>
        <w:t xml:space="preserve"> </w:t>
      </w:r>
      <w:r>
        <w:t>sewer,</w:t>
      </w:r>
      <w:r>
        <w:rPr>
          <w:spacing w:val="-6"/>
        </w:rPr>
        <w:t xml:space="preserve"> </w:t>
      </w:r>
      <w:r>
        <w:t>electricity,</w:t>
      </w:r>
      <w:r>
        <w:rPr>
          <w:spacing w:val="-6"/>
        </w:rPr>
        <w:t xml:space="preserve"> </w:t>
      </w:r>
      <w:r>
        <w:t>street</w:t>
      </w:r>
      <w:r>
        <w:rPr>
          <w:spacing w:val="-1"/>
        </w:rPr>
        <w:t xml:space="preserve"> </w:t>
      </w:r>
      <w:r>
        <w:t>lighting</w:t>
      </w:r>
      <w:r>
        <w:rPr>
          <w:spacing w:val="-5"/>
        </w:rPr>
        <w:t xml:space="preserve"> </w:t>
      </w:r>
      <w:r>
        <w:t>and</w:t>
      </w:r>
      <w:r>
        <w:rPr>
          <w:spacing w:val="-1"/>
        </w:rPr>
        <w:t xml:space="preserve"> </w:t>
      </w:r>
      <w:proofErr w:type="gramStart"/>
      <w:r>
        <w:t>telecommunications,</w:t>
      </w:r>
      <w:proofErr w:type="gramEnd"/>
      <w:r>
        <w:t xml:space="preserve"> required </w:t>
      </w:r>
      <w:proofErr w:type="gramStart"/>
      <w:r>
        <w:t>as a result of</w:t>
      </w:r>
      <w:proofErr w:type="gramEnd"/>
      <w:r>
        <w:t xml:space="preserve"> the development, have been completed and this confirmation must be provided to the principal certifier.</w:t>
      </w:r>
    </w:p>
    <w:p w14:paraId="584F9A62" w14:textId="77777777" w:rsidR="002E76E4" w:rsidRDefault="002E76E4">
      <w:pPr>
        <w:pStyle w:val="BodyText"/>
        <w:sectPr w:rsidR="002E76E4">
          <w:pgSz w:w="11910" w:h="16840"/>
          <w:pgMar w:top="980" w:right="708" w:bottom="280" w:left="1275" w:header="720" w:footer="720" w:gutter="0"/>
          <w:cols w:space="720"/>
        </w:sectPr>
      </w:pPr>
    </w:p>
    <w:p w14:paraId="584F9A63" w14:textId="77777777" w:rsidR="002E76E4" w:rsidRDefault="00691209">
      <w:pPr>
        <w:pStyle w:val="BodyText"/>
        <w:spacing w:before="71"/>
        <w:ind w:left="708" w:right="845"/>
      </w:pPr>
      <w:r>
        <w:rPr>
          <w:b/>
        </w:rPr>
        <w:lastRenderedPageBreak/>
        <w:t>Condition reason</w:t>
      </w:r>
      <w:r>
        <w:t>: To ensure required changes to public utility services are completed,</w:t>
      </w:r>
      <w:r>
        <w:rPr>
          <w:spacing w:val="-4"/>
        </w:rPr>
        <w:t xml:space="preserve"> </w:t>
      </w:r>
      <w:r>
        <w:t>in</w:t>
      </w:r>
      <w:r>
        <w:rPr>
          <w:spacing w:val="-8"/>
        </w:rPr>
        <w:t xml:space="preserve"> </w:t>
      </w:r>
      <w:r>
        <w:t>accordance</w:t>
      </w:r>
      <w:r>
        <w:rPr>
          <w:spacing w:val="-4"/>
        </w:rPr>
        <w:t xml:space="preserve"> </w:t>
      </w:r>
      <w:r>
        <w:t>with</w:t>
      </w:r>
      <w:r>
        <w:rPr>
          <w:spacing w:val="-4"/>
        </w:rPr>
        <w:t xml:space="preserve"> </w:t>
      </w:r>
      <w:r>
        <w:t>the</w:t>
      </w:r>
      <w:r>
        <w:rPr>
          <w:spacing w:val="-4"/>
        </w:rPr>
        <w:t xml:space="preserve"> </w:t>
      </w:r>
      <w:r>
        <w:t>relevant</w:t>
      </w:r>
      <w:r>
        <w:rPr>
          <w:spacing w:val="-8"/>
        </w:rPr>
        <w:t xml:space="preserve"> </w:t>
      </w:r>
      <w:r>
        <w:t>agency</w:t>
      </w:r>
      <w:r>
        <w:rPr>
          <w:spacing w:val="-5"/>
        </w:rPr>
        <w:t xml:space="preserve"> </w:t>
      </w:r>
      <w:r>
        <w:t>requirements,</w:t>
      </w:r>
      <w:r>
        <w:rPr>
          <w:spacing w:val="-8"/>
        </w:rPr>
        <w:t xml:space="preserve"> </w:t>
      </w:r>
      <w:r>
        <w:t>before</w:t>
      </w:r>
      <w:r>
        <w:rPr>
          <w:spacing w:val="-4"/>
        </w:rPr>
        <w:t xml:space="preserve"> </w:t>
      </w:r>
      <w:r>
        <w:t>occupation.</w:t>
      </w:r>
    </w:p>
    <w:p w14:paraId="584F9A64" w14:textId="77777777" w:rsidR="002E76E4" w:rsidRDefault="002E76E4">
      <w:pPr>
        <w:pStyle w:val="BodyText"/>
        <w:spacing w:before="126"/>
      </w:pPr>
    </w:p>
    <w:p w14:paraId="584F9A65" w14:textId="77777777" w:rsidR="002E76E4" w:rsidRDefault="00691209">
      <w:pPr>
        <w:pStyle w:val="Heading3"/>
        <w:numPr>
          <w:ilvl w:val="0"/>
          <w:numId w:val="63"/>
        </w:numPr>
        <w:tabs>
          <w:tab w:val="left" w:pos="708"/>
        </w:tabs>
        <w:rPr>
          <w:rFonts w:ascii="Calibri"/>
        </w:rPr>
      </w:pPr>
      <w:r>
        <w:t>Release</w:t>
      </w:r>
      <w:r>
        <w:rPr>
          <w:spacing w:val="-2"/>
        </w:rPr>
        <w:t xml:space="preserve"> </w:t>
      </w:r>
      <w:r>
        <w:t>of</w:t>
      </w:r>
      <w:r>
        <w:rPr>
          <w:spacing w:val="-8"/>
        </w:rPr>
        <w:t xml:space="preserve"> </w:t>
      </w:r>
      <w:r>
        <w:rPr>
          <w:spacing w:val="-2"/>
        </w:rPr>
        <w:t>securities</w:t>
      </w:r>
    </w:p>
    <w:p w14:paraId="584F9A66" w14:textId="77777777" w:rsidR="002E76E4" w:rsidRDefault="00691209">
      <w:pPr>
        <w:pStyle w:val="BodyText"/>
        <w:spacing w:before="42" w:line="242" w:lineRule="auto"/>
        <w:ind w:left="708" w:right="720"/>
      </w:pPr>
      <w:r>
        <w:t>When</w:t>
      </w:r>
      <w:r>
        <w:rPr>
          <w:spacing w:val="-5"/>
        </w:rPr>
        <w:t xml:space="preserve"> </w:t>
      </w:r>
      <w:r>
        <w:t>Council</w:t>
      </w:r>
      <w:r>
        <w:rPr>
          <w:spacing w:val="-3"/>
        </w:rPr>
        <w:t xml:space="preserve"> </w:t>
      </w:r>
      <w:r>
        <w:t>receives</w:t>
      </w:r>
      <w:r>
        <w:rPr>
          <w:spacing w:val="-3"/>
        </w:rPr>
        <w:t xml:space="preserve"> </w:t>
      </w:r>
      <w:r>
        <w:t>the last/</w:t>
      </w:r>
      <w:r>
        <w:rPr>
          <w:spacing w:val="-6"/>
        </w:rPr>
        <w:t xml:space="preserve"> </w:t>
      </w:r>
      <w:r>
        <w:t>final</w:t>
      </w:r>
      <w:r>
        <w:rPr>
          <w:spacing w:val="-2"/>
        </w:rPr>
        <w:t xml:space="preserve"> </w:t>
      </w:r>
      <w:r>
        <w:t>occupation</w:t>
      </w:r>
      <w:r>
        <w:rPr>
          <w:spacing w:val="-1"/>
        </w:rPr>
        <w:t xml:space="preserve"> </w:t>
      </w:r>
      <w:r>
        <w:t>certificate,</w:t>
      </w:r>
      <w:r>
        <w:rPr>
          <w:spacing w:val="-6"/>
        </w:rPr>
        <w:t xml:space="preserve"> </w:t>
      </w:r>
      <w:r>
        <w:t>an</w:t>
      </w:r>
      <w:r>
        <w:rPr>
          <w:spacing w:val="-5"/>
        </w:rPr>
        <w:t xml:space="preserve"> </w:t>
      </w:r>
      <w:r>
        <w:t>application</w:t>
      </w:r>
      <w:r>
        <w:rPr>
          <w:spacing w:val="-5"/>
        </w:rPr>
        <w:t xml:space="preserve"> </w:t>
      </w:r>
      <w:r>
        <w:t>may</w:t>
      </w:r>
      <w:r>
        <w:rPr>
          <w:spacing w:val="-7"/>
        </w:rPr>
        <w:t xml:space="preserve"> </w:t>
      </w:r>
      <w:r>
        <w:t>be lodged to release the securities held as required by this development consent.</w:t>
      </w:r>
    </w:p>
    <w:p w14:paraId="584F9A67" w14:textId="77777777" w:rsidR="002E76E4" w:rsidRDefault="002E76E4">
      <w:pPr>
        <w:pStyle w:val="BodyText"/>
        <w:spacing w:before="115"/>
      </w:pPr>
    </w:p>
    <w:p w14:paraId="584F9A68" w14:textId="77777777" w:rsidR="002E76E4" w:rsidRDefault="00691209">
      <w:pPr>
        <w:pStyle w:val="BodyText"/>
        <w:ind w:left="708" w:right="834"/>
      </w:pPr>
      <w:r>
        <w:rPr>
          <w:b/>
        </w:rPr>
        <w:t>Condition</w:t>
      </w:r>
      <w:r>
        <w:rPr>
          <w:b/>
          <w:spacing w:val="-2"/>
        </w:rPr>
        <w:t xml:space="preserve"> </w:t>
      </w:r>
      <w:r>
        <w:rPr>
          <w:b/>
        </w:rPr>
        <w:t>reason</w:t>
      </w:r>
      <w:r>
        <w:t>:</w:t>
      </w:r>
      <w:r>
        <w:rPr>
          <w:spacing w:val="-5"/>
        </w:rPr>
        <w:t xml:space="preserve"> </w:t>
      </w:r>
      <w:r>
        <w:t>To</w:t>
      </w:r>
      <w:r>
        <w:rPr>
          <w:spacing w:val="-5"/>
        </w:rPr>
        <w:t xml:space="preserve"> </w:t>
      </w:r>
      <w:r>
        <w:t>allow</w:t>
      </w:r>
      <w:r>
        <w:rPr>
          <w:spacing w:val="-2"/>
        </w:rPr>
        <w:t xml:space="preserve"> </w:t>
      </w:r>
      <w:proofErr w:type="gramStart"/>
      <w:r>
        <w:t>release</w:t>
      </w:r>
      <w:proofErr w:type="gramEnd"/>
      <w:r>
        <w:rPr>
          <w:spacing w:val="-4"/>
        </w:rPr>
        <w:t xml:space="preserve"> </w:t>
      </w:r>
      <w:r>
        <w:t>of securities</w:t>
      </w:r>
      <w:r>
        <w:rPr>
          <w:spacing w:val="-6"/>
        </w:rPr>
        <w:t xml:space="preserve"> </w:t>
      </w:r>
      <w:r>
        <w:t>where</w:t>
      </w:r>
      <w:r>
        <w:rPr>
          <w:spacing w:val="-4"/>
        </w:rPr>
        <w:t xml:space="preserve"> </w:t>
      </w:r>
      <w:r>
        <w:t>the terms</w:t>
      </w:r>
      <w:r>
        <w:rPr>
          <w:spacing w:val="-6"/>
        </w:rPr>
        <w:t xml:space="preserve"> </w:t>
      </w:r>
      <w:r>
        <w:t>and</w:t>
      </w:r>
      <w:r>
        <w:rPr>
          <w:spacing w:val="-4"/>
        </w:rPr>
        <w:t xml:space="preserve"> </w:t>
      </w:r>
      <w:r>
        <w:t>conditions</w:t>
      </w:r>
      <w:r>
        <w:rPr>
          <w:spacing w:val="-6"/>
        </w:rPr>
        <w:t xml:space="preserve"> </w:t>
      </w:r>
      <w:r>
        <w:t xml:space="preserve">for the securities have been met to </w:t>
      </w:r>
      <w:proofErr w:type="gramStart"/>
      <w:r>
        <w:t>council’s</w:t>
      </w:r>
      <w:proofErr w:type="gramEnd"/>
      <w:r>
        <w:t xml:space="preserve"> satisfaction.</w:t>
      </w:r>
    </w:p>
    <w:p w14:paraId="584F9A69" w14:textId="77777777" w:rsidR="002E76E4" w:rsidRDefault="002E76E4">
      <w:pPr>
        <w:pStyle w:val="BodyText"/>
        <w:spacing w:before="126"/>
      </w:pPr>
    </w:p>
    <w:p w14:paraId="584F9A6A" w14:textId="77777777" w:rsidR="002E76E4" w:rsidRDefault="00691209">
      <w:pPr>
        <w:pStyle w:val="Heading3"/>
        <w:numPr>
          <w:ilvl w:val="0"/>
          <w:numId w:val="63"/>
        </w:numPr>
        <w:tabs>
          <w:tab w:val="left" w:pos="708"/>
        </w:tabs>
        <w:rPr>
          <w:rFonts w:ascii="Calibri"/>
        </w:rPr>
      </w:pPr>
      <w:r>
        <w:t>Repair</w:t>
      </w:r>
      <w:r>
        <w:rPr>
          <w:spacing w:val="-5"/>
        </w:rPr>
        <w:t xml:space="preserve"> </w:t>
      </w:r>
      <w:r>
        <w:t>of</w:t>
      </w:r>
      <w:r>
        <w:rPr>
          <w:spacing w:val="-1"/>
        </w:rPr>
        <w:t xml:space="preserve"> </w:t>
      </w:r>
      <w:r>
        <w:rPr>
          <w:spacing w:val="-2"/>
        </w:rPr>
        <w:t>infrastructure</w:t>
      </w:r>
    </w:p>
    <w:p w14:paraId="584F9A6B" w14:textId="77777777" w:rsidR="002E76E4" w:rsidRDefault="00691209">
      <w:pPr>
        <w:pStyle w:val="BodyText"/>
        <w:spacing w:before="47"/>
        <w:ind w:left="708"/>
      </w:pPr>
      <w:r>
        <w:t>Before</w:t>
      </w:r>
      <w:r>
        <w:rPr>
          <w:spacing w:val="-7"/>
        </w:rPr>
        <w:t xml:space="preserve"> </w:t>
      </w:r>
      <w:r>
        <w:t>the</w:t>
      </w:r>
      <w:r>
        <w:rPr>
          <w:spacing w:val="-2"/>
        </w:rPr>
        <w:t xml:space="preserve"> </w:t>
      </w:r>
      <w:r>
        <w:t>issue</w:t>
      </w:r>
      <w:r>
        <w:rPr>
          <w:spacing w:val="-6"/>
        </w:rPr>
        <w:t xml:space="preserve"> </w:t>
      </w:r>
      <w:r>
        <w:t>of the</w:t>
      </w:r>
      <w:r>
        <w:rPr>
          <w:spacing w:val="-6"/>
        </w:rPr>
        <w:t xml:space="preserve"> </w:t>
      </w:r>
      <w:r>
        <w:t>final</w:t>
      </w:r>
      <w:r>
        <w:rPr>
          <w:spacing w:val="-3"/>
        </w:rPr>
        <w:t xml:space="preserve"> </w:t>
      </w:r>
      <w:r>
        <w:t>occupation</w:t>
      </w:r>
      <w:r>
        <w:rPr>
          <w:spacing w:val="-6"/>
        </w:rPr>
        <w:t xml:space="preserve"> </w:t>
      </w:r>
      <w:r>
        <w:rPr>
          <w:spacing w:val="-2"/>
        </w:rPr>
        <w:t>certificate:</w:t>
      </w:r>
    </w:p>
    <w:p w14:paraId="584F9A6C" w14:textId="77777777" w:rsidR="002E76E4" w:rsidRDefault="00691209">
      <w:pPr>
        <w:pStyle w:val="ListParagraph"/>
        <w:numPr>
          <w:ilvl w:val="0"/>
          <w:numId w:val="22"/>
        </w:numPr>
        <w:tabs>
          <w:tab w:val="left" w:pos="1298"/>
        </w:tabs>
        <w:spacing w:before="59"/>
        <w:ind w:right="1082"/>
      </w:pPr>
      <w:r>
        <w:t xml:space="preserve">any public infrastructure damaged </w:t>
      </w:r>
      <w:proofErr w:type="gramStart"/>
      <w:r>
        <w:t>as a result of</w:t>
      </w:r>
      <w:proofErr w:type="gramEnd"/>
      <w:r>
        <w:t xml:space="preserve"> the carrying out of work approved under</w:t>
      </w:r>
      <w:r>
        <w:rPr>
          <w:spacing w:val="-4"/>
        </w:rPr>
        <w:t xml:space="preserve"> </w:t>
      </w:r>
      <w:r>
        <w:t>this consent (including damage caused by,</w:t>
      </w:r>
      <w:r>
        <w:rPr>
          <w:spacing w:val="-1"/>
        </w:rPr>
        <w:t xml:space="preserve"> </w:t>
      </w:r>
      <w:r>
        <w:t>but</w:t>
      </w:r>
      <w:r>
        <w:rPr>
          <w:spacing w:val="-1"/>
        </w:rPr>
        <w:t xml:space="preserve"> </w:t>
      </w:r>
      <w:r>
        <w:t>not</w:t>
      </w:r>
      <w:r>
        <w:rPr>
          <w:spacing w:val="-1"/>
        </w:rPr>
        <w:t xml:space="preserve"> </w:t>
      </w:r>
      <w:r>
        <w:t>limited to, delivery vehicles, waste collection, contractors, sub-contractors, concreting vehicles)</w:t>
      </w:r>
      <w:r>
        <w:rPr>
          <w:spacing w:val="-8"/>
        </w:rPr>
        <w:t xml:space="preserve"> </w:t>
      </w:r>
      <w:r>
        <w:t>must</w:t>
      </w:r>
      <w:r>
        <w:rPr>
          <w:spacing w:val="-5"/>
        </w:rPr>
        <w:t xml:space="preserve"> </w:t>
      </w:r>
      <w:r>
        <w:t>be</w:t>
      </w:r>
      <w:r>
        <w:rPr>
          <w:spacing w:val="-4"/>
        </w:rPr>
        <w:t xml:space="preserve"> </w:t>
      </w:r>
      <w:r>
        <w:t>fully</w:t>
      </w:r>
      <w:r>
        <w:rPr>
          <w:spacing w:val="-1"/>
        </w:rPr>
        <w:t xml:space="preserve"> </w:t>
      </w:r>
      <w:r>
        <w:t>repaired</w:t>
      </w:r>
      <w:r>
        <w:rPr>
          <w:spacing w:val="-4"/>
        </w:rPr>
        <w:t xml:space="preserve"> </w:t>
      </w:r>
      <w:r>
        <w:t>to</w:t>
      </w:r>
      <w:r>
        <w:rPr>
          <w:spacing w:val="-4"/>
        </w:rPr>
        <w:t xml:space="preserve"> </w:t>
      </w:r>
      <w:r>
        <w:t>the written</w:t>
      </w:r>
      <w:r>
        <w:rPr>
          <w:spacing w:val="-4"/>
        </w:rPr>
        <w:t xml:space="preserve"> </w:t>
      </w:r>
      <w:r>
        <w:t>satisfaction</w:t>
      </w:r>
      <w:r>
        <w:rPr>
          <w:spacing w:val="-4"/>
        </w:rPr>
        <w:t xml:space="preserve"> </w:t>
      </w:r>
      <w:r>
        <w:t>of council,</w:t>
      </w:r>
      <w:r>
        <w:rPr>
          <w:spacing w:val="-5"/>
        </w:rPr>
        <w:t xml:space="preserve"> </w:t>
      </w:r>
      <w:r>
        <w:t>and</w:t>
      </w:r>
      <w:r>
        <w:rPr>
          <w:spacing w:val="-4"/>
        </w:rPr>
        <w:t xml:space="preserve"> </w:t>
      </w:r>
      <w:r>
        <w:t>at</w:t>
      </w:r>
      <w:r>
        <w:rPr>
          <w:spacing w:val="-5"/>
        </w:rPr>
        <w:t xml:space="preserve"> </w:t>
      </w:r>
      <w:r>
        <w:t>no cost to council, or</w:t>
      </w:r>
    </w:p>
    <w:p w14:paraId="584F9A6D" w14:textId="77777777" w:rsidR="002E76E4" w:rsidRDefault="00691209">
      <w:pPr>
        <w:pStyle w:val="ListParagraph"/>
        <w:numPr>
          <w:ilvl w:val="0"/>
          <w:numId w:val="22"/>
        </w:numPr>
        <w:tabs>
          <w:tab w:val="left" w:pos="1298"/>
        </w:tabs>
        <w:spacing w:before="60"/>
        <w:ind w:right="770"/>
      </w:pPr>
      <w:proofErr w:type="gramStart"/>
      <w:r>
        <w:t>if</w:t>
      </w:r>
      <w:proofErr w:type="gramEnd"/>
      <w:r>
        <w:t xml:space="preserve"> the works in (1) are not carried out to </w:t>
      </w:r>
      <w:proofErr w:type="gramStart"/>
      <w:r>
        <w:t>council’s</w:t>
      </w:r>
      <w:proofErr w:type="gramEnd"/>
      <w:r>
        <w:t xml:space="preserve"> satisfaction, </w:t>
      </w:r>
      <w:proofErr w:type="gramStart"/>
      <w:r>
        <w:t>council</w:t>
      </w:r>
      <w:proofErr w:type="gramEnd"/>
      <w:r>
        <w:t xml:space="preserve"> may carry out</w:t>
      </w:r>
      <w:r>
        <w:rPr>
          <w:spacing w:val="-4"/>
        </w:rPr>
        <w:t xml:space="preserve"> </w:t>
      </w:r>
      <w:r>
        <w:t xml:space="preserve">the </w:t>
      </w:r>
      <w:proofErr w:type="gramStart"/>
      <w:r>
        <w:t>works</w:t>
      </w:r>
      <w:proofErr w:type="gramEnd"/>
      <w:r>
        <w:t xml:space="preserve"> required and</w:t>
      </w:r>
      <w:r>
        <w:rPr>
          <w:spacing w:val="-3"/>
        </w:rPr>
        <w:t xml:space="preserve"> </w:t>
      </w:r>
      <w:r>
        <w:t>the costs</w:t>
      </w:r>
      <w:r>
        <w:rPr>
          <w:spacing w:val="-5"/>
        </w:rPr>
        <w:t xml:space="preserve"> </w:t>
      </w:r>
      <w:r>
        <w:t>of any such</w:t>
      </w:r>
      <w:r>
        <w:rPr>
          <w:spacing w:val="-3"/>
        </w:rPr>
        <w:t xml:space="preserve"> </w:t>
      </w:r>
      <w:proofErr w:type="gramStart"/>
      <w:r>
        <w:t>works</w:t>
      </w:r>
      <w:proofErr w:type="gramEnd"/>
      <w:r>
        <w:t xml:space="preserve"> must</w:t>
      </w:r>
      <w:r>
        <w:rPr>
          <w:spacing w:val="-4"/>
        </w:rPr>
        <w:t xml:space="preserve"> </w:t>
      </w:r>
      <w:r>
        <w:t>be paid</w:t>
      </w:r>
      <w:r>
        <w:rPr>
          <w:spacing w:val="-3"/>
        </w:rPr>
        <w:t xml:space="preserve"> </w:t>
      </w:r>
      <w:r>
        <w:t>as</w:t>
      </w:r>
      <w:r>
        <w:rPr>
          <w:spacing w:val="-5"/>
        </w:rPr>
        <w:t xml:space="preserve"> </w:t>
      </w:r>
      <w:r>
        <w:t>directed by</w:t>
      </w:r>
      <w:r>
        <w:rPr>
          <w:spacing w:val="-2"/>
        </w:rPr>
        <w:t xml:space="preserve"> </w:t>
      </w:r>
      <w:proofErr w:type="gramStart"/>
      <w:r>
        <w:t>council</w:t>
      </w:r>
      <w:proofErr w:type="gramEnd"/>
      <w:r>
        <w:rPr>
          <w:spacing w:val="-3"/>
        </w:rPr>
        <w:t xml:space="preserve"> </w:t>
      </w:r>
      <w:r>
        <w:t>and</w:t>
      </w:r>
      <w:r>
        <w:rPr>
          <w:spacing w:val="-1"/>
        </w:rPr>
        <w:t xml:space="preserve"> </w:t>
      </w:r>
      <w:r>
        <w:t>in</w:t>
      </w:r>
      <w:r>
        <w:rPr>
          <w:spacing w:val="-1"/>
        </w:rPr>
        <w:t xml:space="preserve"> </w:t>
      </w:r>
      <w:r>
        <w:t>the</w:t>
      </w:r>
      <w:r>
        <w:rPr>
          <w:spacing w:val="-5"/>
        </w:rPr>
        <w:t xml:space="preserve"> </w:t>
      </w:r>
      <w:r>
        <w:t>first</w:t>
      </w:r>
      <w:r>
        <w:rPr>
          <w:spacing w:val="-1"/>
        </w:rPr>
        <w:t xml:space="preserve"> </w:t>
      </w:r>
      <w:r>
        <w:t>instance</w:t>
      </w:r>
      <w:r>
        <w:rPr>
          <w:spacing w:val="-1"/>
        </w:rPr>
        <w:t xml:space="preserve"> </w:t>
      </w:r>
      <w:r>
        <w:t>will</w:t>
      </w:r>
      <w:r>
        <w:rPr>
          <w:spacing w:val="-8"/>
        </w:rPr>
        <w:t xml:space="preserve"> </w:t>
      </w:r>
      <w:r>
        <w:t>be</w:t>
      </w:r>
      <w:r>
        <w:rPr>
          <w:spacing w:val="-5"/>
        </w:rPr>
        <w:t xml:space="preserve"> </w:t>
      </w:r>
      <w:r>
        <w:t>paid</w:t>
      </w:r>
      <w:r>
        <w:rPr>
          <w:spacing w:val="-5"/>
        </w:rPr>
        <w:t xml:space="preserve"> </w:t>
      </w:r>
      <w:r>
        <w:t>using</w:t>
      </w:r>
      <w:r>
        <w:rPr>
          <w:spacing w:val="-5"/>
        </w:rPr>
        <w:t xml:space="preserve"> </w:t>
      </w:r>
      <w:r>
        <w:t>the</w:t>
      </w:r>
      <w:r>
        <w:rPr>
          <w:spacing w:val="-1"/>
        </w:rPr>
        <w:t xml:space="preserve"> </w:t>
      </w:r>
      <w:r>
        <w:t>security</w:t>
      </w:r>
      <w:r>
        <w:rPr>
          <w:spacing w:val="-7"/>
        </w:rPr>
        <w:t xml:space="preserve"> </w:t>
      </w:r>
      <w:r>
        <w:t>deposit</w:t>
      </w:r>
      <w:r>
        <w:rPr>
          <w:spacing w:val="-6"/>
        </w:rPr>
        <w:t xml:space="preserve"> </w:t>
      </w:r>
      <w:r>
        <w:t>required to be paid under this consent.</w:t>
      </w:r>
    </w:p>
    <w:p w14:paraId="584F9A6E" w14:textId="77777777" w:rsidR="002E76E4" w:rsidRDefault="002E76E4">
      <w:pPr>
        <w:pStyle w:val="BodyText"/>
        <w:spacing w:before="118"/>
      </w:pPr>
    </w:p>
    <w:p w14:paraId="584F9A6F" w14:textId="77777777" w:rsidR="002E76E4" w:rsidRDefault="00691209">
      <w:pPr>
        <w:ind w:left="708"/>
      </w:pPr>
      <w:r>
        <w:rPr>
          <w:b/>
        </w:rPr>
        <w:t>Condition</w:t>
      </w:r>
      <w:r>
        <w:rPr>
          <w:b/>
          <w:spacing w:val="-7"/>
        </w:rPr>
        <w:t xml:space="preserve"> </w:t>
      </w:r>
      <w:r>
        <w:rPr>
          <w:b/>
        </w:rPr>
        <w:t>reason</w:t>
      </w:r>
      <w:r>
        <w:t>:</w:t>
      </w:r>
      <w:r>
        <w:rPr>
          <w:spacing w:val="-7"/>
        </w:rPr>
        <w:t xml:space="preserve"> </w:t>
      </w:r>
      <w:r>
        <w:t>To</w:t>
      </w:r>
      <w:r>
        <w:rPr>
          <w:spacing w:val="-7"/>
        </w:rPr>
        <w:t xml:space="preserve"> </w:t>
      </w:r>
      <w:r>
        <w:t>ensure</w:t>
      </w:r>
      <w:r>
        <w:rPr>
          <w:spacing w:val="-7"/>
        </w:rPr>
        <w:t xml:space="preserve"> </w:t>
      </w:r>
      <w:r>
        <w:t>any</w:t>
      </w:r>
      <w:r>
        <w:rPr>
          <w:spacing w:val="-8"/>
        </w:rPr>
        <w:t xml:space="preserve"> </w:t>
      </w:r>
      <w:r>
        <w:t>damage</w:t>
      </w:r>
      <w:r>
        <w:rPr>
          <w:spacing w:val="-6"/>
        </w:rPr>
        <w:t xml:space="preserve"> </w:t>
      </w:r>
      <w:r>
        <w:t>to</w:t>
      </w:r>
      <w:r>
        <w:rPr>
          <w:spacing w:val="-3"/>
        </w:rPr>
        <w:t xml:space="preserve"> </w:t>
      </w:r>
      <w:r>
        <w:t>public</w:t>
      </w:r>
      <w:r>
        <w:rPr>
          <w:spacing w:val="-3"/>
        </w:rPr>
        <w:t xml:space="preserve"> </w:t>
      </w:r>
      <w:r>
        <w:t>infrastructure</w:t>
      </w:r>
      <w:r>
        <w:rPr>
          <w:spacing w:val="-3"/>
        </w:rPr>
        <w:t xml:space="preserve"> </w:t>
      </w:r>
      <w:r>
        <w:t>is</w:t>
      </w:r>
      <w:r>
        <w:rPr>
          <w:spacing w:val="-3"/>
        </w:rPr>
        <w:t xml:space="preserve"> </w:t>
      </w:r>
      <w:r>
        <w:rPr>
          <w:spacing w:val="-2"/>
        </w:rPr>
        <w:t>rectified.</w:t>
      </w:r>
    </w:p>
    <w:p w14:paraId="584F9A70" w14:textId="77777777" w:rsidR="002E76E4" w:rsidRDefault="002E76E4">
      <w:pPr>
        <w:pStyle w:val="BodyText"/>
        <w:spacing w:before="125"/>
      </w:pPr>
    </w:p>
    <w:p w14:paraId="584F9A71" w14:textId="77777777" w:rsidR="002E76E4" w:rsidRDefault="00691209">
      <w:pPr>
        <w:pStyle w:val="Heading3"/>
        <w:numPr>
          <w:ilvl w:val="0"/>
          <w:numId w:val="63"/>
        </w:numPr>
        <w:tabs>
          <w:tab w:val="left" w:pos="708"/>
        </w:tabs>
        <w:rPr>
          <w:rFonts w:ascii="Calibri"/>
        </w:rPr>
      </w:pPr>
      <w:r>
        <w:t>Removal</w:t>
      </w:r>
      <w:r>
        <w:rPr>
          <w:spacing w:val="-1"/>
        </w:rPr>
        <w:t xml:space="preserve"> </w:t>
      </w:r>
      <w:r>
        <w:t>of</w:t>
      </w:r>
      <w:r>
        <w:rPr>
          <w:spacing w:val="-9"/>
        </w:rPr>
        <w:t xml:space="preserve"> </w:t>
      </w:r>
      <w:r>
        <w:t>waste</w:t>
      </w:r>
      <w:r>
        <w:rPr>
          <w:spacing w:val="-1"/>
        </w:rPr>
        <w:t xml:space="preserve"> </w:t>
      </w:r>
      <w:r>
        <w:t>upon</w:t>
      </w:r>
      <w:r>
        <w:rPr>
          <w:spacing w:val="-7"/>
        </w:rPr>
        <w:t xml:space="preserve"> </w:t>
      </w:r>
      <w:r>
        <w:rPr>
          <w:spacing w:val="-2"/>
        </w:rPr>
        <w:t>completion</w:t>
      </w:r>
    </w:p>
    <w:p w14:paraId="584F9A72" w14:textId="3C8C5683" w:rsidR="002E76E4" w:rsidRDefault="00691209">
      <w:pPr>
        <w:pStyle w:val="BodyText"/>
        <w:spacing w:before="42"/>
        <w:ind w:left="708"/>
      </w:pPr>
      <w:r>
        <w:t>Before</w:t>
      </w:r>
      <w:r>
        <w:rPr>
          <w:spacing w:val="-6"/>
        </w:rPr>
        <w:t xml:space="preserve"> </w:t>
      </w:r>
      <w:r>
        <w:t>the</w:t>
      </w:r>
      <w:r>
        <w:rPr>
          <w:spacing w:val="-2"/>
        </w:rPr>
        <w:t xml:space="preserve"> </w:t>
      </w:r>
      <w:r>
        <w:t>issue</w:t>
      </w:r>
      <w:r>
        <w:rPr>
          <w:spacing w:val="-5"/>
        </w:rPr>
        <w:t xml:space="preserve"> </w:t>
      </w:r>
      <w:r>
        <w:t>of</w:t>
      </w:r>
      <w:r>
        <w:rPr>
          <w:spacing w:val="-6"/>
        </w:rPr>
        <w:t xml:space="preserve"> </w:t>
      </w:r>
      <w:del w:id="238" w:author="Jethro Yuen" w:date="2025-05-22T14:45:00Z" w16du:dateUtc="2025-05-22T04:45:00Z">
        <w:r w:rsidDel="009606D6">
          <w:delText>an</w:delText>
        </w:r>
        <w:r w:rsidDel="009606D6">
          <w:rPr>
            <w:spacing w:val="-6"/>
          </w:rPr>
          <w:delText xml:space="preserve"> </w:delText>
        </w:r>
      </w:del>
      <w:ins w:id="239" w:author="Jethro Yuen" w:date="2025-05-22T14:45:00Z" w16du:dateUtc="2025-05-22T04:45:00Z">
        <w:r w:rsidR="009606D6">
          <w:t>the relevant</w:t>
        </w:r>
        <w:r w:rsidR="009606D6">
          <w:rPr>
            <w:spacing w:val="-6"/>
          </w:rPr>
          <w:t xml:space="preserve"> </w:t>
        </w:r>
      </w:ins>
      <w:r>
        <w:t>occupation</w:t>
      </w:r>
      <w:r>
        <w:rPr>
          <w:spacing w:val="-1"/>
        </w:rPr>
        <w:t xml:space="preserve"> </w:t>
      </w:r>
      <w:r>
        <w:rPr>
          <w:spacing w:val="-2"/>
        </w:rPr>
        <w:t>certificate:</w:t>
      </w:r>
    </w:p>
    <w:p w14:paraId="584F9A73" w14:textId="77777777" w:rsidR="002E76E4" w:rsidRDefault="00691209">
      <w:pPr>
        <w:pStyle w:val="ListParagraph"/>
        <w:numPr>
          <w:ilvl w:val="0"/>
          <w:numId w:val="21"/>
        </w:numPr>
        <w:tabs>
          <w:tab w:val="left" w:pos="1298"/>
        </w:tabs>
        <w:spacing w:before="59"/>
        <w:ind w:right="737"/>
      </w:pPr>
      <w:r>
        <w:t>all</w:t>
      </w:r>
      <w:r>
        <w:rPr>
          <w:spacing w:val="-3"/>
        </w:rPr>
        <w:t xml:space="preserve"> </w:t>
      </w:r>
      <w:r>
        <w:t>refuse,</w:t>
      </w:r>
      <w:r>
        <w:rPr>
          <w:spacing w:val="-6"/>
        </w:rPr>
        <w:t xml:space="preserve"> </w:t>
      </w:r>
      <w:r>
        <w:t>spoil</w:t>
      </w:r>
      <w:r>
        <w:rPr>
          <w:spacing w:val="-3"/>
        </w:rPr>
        <w:t xml:space="preserve"> </w:t>
      </w:r>
      <w:r>
        <w:t>and</w:t>
      </w:r>
      <w:r>
        <w:rPr>
          <w:spacing w:val="-5"/>
        </w:rPr>
        <w:t xml:space="preserve"> </w:t>
      </w:r>
      <w:r>
        <w:t>material unsuitable</w:t>
      </w:r>
      <w:r>
        <w:rPr>
          <w:spacing w:val="-1"/>
        </w:rPr>
        <w:t xml:space="preserve"> </w:t>
      </w:r>
      <w:r>
        <w:t>for</w:t>
      </w:r>
      <w:r>
        <w:rPr>
          <w:spacing w:val="-4"/>
        </w:rPr>
        <w:t xml:space="preserve"> </w:t>
      </w:r>
      <w:r>
        <w:t>use</w:t>
      </w:r>
      <w:r>
        <w:rPr>
          <w:spacing w:val="-5"/>
        </w:rPr>
        <w:t xml:space="preserve"> </w:t>
      </w:r>
      <w:r>
        <w:t>on-site</w:t>
      </w:r>
      <w:r>
        <w:rPr>
          <w:spacing w:val="-5"/>
        </w:rPr>
        <w:t xml:space="preserve"> </w:t>
      </w:r>
      <w:r>
        <w:t>must</w:t>
      </w:r>
      <w:r>
        <w:rPr>
          <w:spacing w:val="-6"/>
        </w:rPr>
        <w:t xml:space="preserve"> </w:t>
      </w:r>
      <w:r>
        <w:t>be</w:t>
      </w:r>
      <w:r>
        <w:rPr>
          <w:spacing w:val="-1"/>
        </w:rPr>
        <w:t xml:space="preserve"> </w:t>
      </w:r>
      <w:r>
        <w:t>removed</w:t>
      </w:r>
      <w:r>
        <w:rPr>
          <w:spacing w:val="-1"/>
        </w:rPr>
        <w:t xml:space="preserve"> </w:t>
      </w:r>
      <w:r>
        <w:t>from</w:t>
      </w:r>
      <w:r>
        <w:rPr>
          <w:spacing w:val="-4"/>
        </w:rPr>
        <w:t xml:space="preserve"> </w:t>
      </w:r>
      <w:r>
        <w:t xml:space="preserve">the site and disposed of in accordance with the approved waste management plan, </w:t>
      </w:r>
      <w:r>
        <w:rPr>
          <w:spacing w:val="-4"/>
        </w:rPr>
        <w:t>and</w:t>
      </w:r>
    </w:p>
    <w:p w14:paraId="584F9A74" w14:textId="77777777" w:rsidR="002E76E4" w:rsidRDefault="00691209">
      <w:pPr>
        <w:pStyle w:val="ListParagraph"/>
        <w:numPr>
          <w:ilvl w:val="0"/>
          <w:numId w:val="21"/>
        </w:numPr>
        <w:tabs>
          <w:tab w:val="left" w:pos="1298"/>
        </w:tabs>
        <w:spacing w:before="62"/>
        <w:ind w:right="824"/>
      </w:pPr>
      <w:proofErr w:type="gramStart"/>
      <w:r>
        <w:t>written</w:t>
      </w:r>
      <w:proofErr w:type="gramEnd"/>
      <w:r>
        <w:rPr>
          <w:spacing w:val="-5"/>
        </w:rPr>
        <w:t xml:space="preserve"> </w:t>
      </w:r>
      <w:r>
        <w:t>evidence</w:t>
      </w:r>
      <w:r>
        <w:rPr>
          <w:spacing w:val="-5"/>
        </w:rPr>
        <w:t xml:space="preserve"> </w:t>
      </w:r>
      <w:r>
        <w:t>of</w:t>
      </w:r>
      <w:r>
        <w:rPr>
          <w:spacing w:val="-1"/>
        </w:rPr>
        <w:t xml:space="preserve"> </w:t>
      </w:r>
      <w:r>
        <w:t>the</w:t>
      </w:r>
      <w:r>
        <w:rPr>
          <w:spacing w:val="-5"/>
        </w:rPr>
        <w:t xml:space="preserve"> </w:t>
      </w:r>
      <w:r>
        <w:t>waste</w:t>
      </w:r>
      <w:r>
        <w:rPr>
          <w:spacing w:val="-1"/>
        </w:rPr>
        <w:t xml:space="preserve"> </w:t>
      </w:r>
      <w:r>
        <w:t>removal</w:t>
      </w:r>
      <w:r>
        <w:rPr>
          <w:spacing w:val="-8"/>
        </w:rPr>
        <w:t xml:space="preserve"> </w:t>
      </w:r>
      <w:r>
        <w:t>must</w:t>
      </w:r>
      <w:r>
        <w:rPr>
          <w:spacing w:val="-6"/>
        </w:rPr>
        <w:t xml:space="preserve"> </w:t>
      </w:r>
      <w:r>
        <w:t>be</w:t>
      </w:r>
      <w:r>
        <w:rPr>
          <w:spacing w:val="-1"/>
        </w:rPr>
        <w:t xml:space="preserve"> </w:t>
      </w:r>
      <w:r>
        <w:t>provided</w:t>
      </w:r>
      <w:r>
        <w:rPr>
          <w:spacing w:val="-5"/>
        </w:rPr>
        <w:t xml:space="preserve"> </w:t>
      </w:r>
      <w:r>
        <w:t>to</w:t>
      </w:r>
      <w:r>
        <w:rPr>
          <w:spacing w:val="-5"/>
        </w:rPr>
        <w:t xml:space="preserve"> </w:t>
      </w:r>
      <w:r>
        <w:t>the</w:t>
      </w:r>
      <w:r>
        <w:rPr>
          <w:spacing w:val="-1"/>
        </w:rPr>
        <w:t xml:space="preserve"> </w:t>
      </w:r>
      <w:r>
        <w:t>satisfaction</w:t>
      </w:r>
      <w:r>
        <w:rPr>
          <w:spacing w:val="-5"/>
        </w:rPr>
        <w:t xml:space="preserve"> </w:t>
      </w:r>
      <w:r>
        <w:t>of</w:t>
      </w:r>
      <w:r>
        <w:rPr>
          <w:spacing w:val="-6"/>
        </w:rPr>
        <w:t xml:space="preserve"> </w:t>
      </w:r>
      <w:r>
        <w:t>the principal certifier.</w:t>
      </w:r>
    </w:p>
    <w:p w14:paraId="584F9A75" w14:textId="77777777" w:rsidR="002E76E4" w:rsidRDefault="002E76E4">
      <w:pPr>
        <w:pStyle w:val="BodyText"/>
        <w:spacing w:before="62"/>
      </w:pPr>
    </w:p>
    <w:p w14:paraId="584F9A76" w14:textId="77777777" w:rsidR="002E76E4" w:rsidRDefault="00691209">
      <w:pPr>
        <w:pStyle w:val="BodyText"/>
        <w:spacing w:line="242" w:lineRule="auto"/>
        <w:ind w:left="708" w:right="731"/>
      </w:pPr>
      <w:r>
        <w:rPr>
          <w:b/>
        </w:rPr>
        <w:t>Condition</w:t>
      </w:r>
      <w:r>
        <w:rPr>
          <w:b/>
          <w:spacing w:val="-3"/>
        </w:rPr>
        <w:t xml:space="preserve"> </w:t>
      </w:r>
      <w:r>
        <w:rPr>
          <w:b/>
        </w:rPr>
        <w:t>reason</w:t>
      </w:r>
      <w:r>
        <w:t>:</w:t>
      </w:r>
      <w:r>
        <w:rPr>
          <w:spacing w:val="-6"/>
        </w:rPr>
        <w:t xml:space="preserve"> </w:t>
      </w:r>
      <w:r>
        <w:t>To</w:t>
      </w:r>
      <w:r>
        <w:rPr>
          <w:spacing w:val="-6"/>
        </w:rPr>
        <w:t xml:space="preserve"> </w:t>
      </w:r>
      <w:r>
        <w:t>ensure</w:t>
      </w:r>
      <w:r>
        <w:rPr>
          <w:spacing w:val="-5"/>
        </w:rPr>
        <w:t xml:space="preserve"> </w:t>
      </w:r>
      <w:r>
        <w:t>waste</w:t>
      </w:r>
      <w:r>
        <w:rPr>
          <w:spacing w:val="-5"/>
        </w:rPr>
        <w:t xml:space="preserve"> </w:t>
      </w:r>
      <w:r>
        <w:t>material</w:t>
      </w:r>
      <w:r>
        <w:rPr>
          <w:spacing w:val="-8"/>
        </w:rPr>
        <w:t xml:space="preserve"> </w:t>
      </w:r>
      <w:r>
        <w:t>is</w:t>
      </w:r>
      <w:r>
        <w:rPr>
          <w:spacing w:val="-2"/>
        </w:rPr>
        <w:t xml:space="preserve"> </w:t>
      </w:r>
      <w:r>
        <w:t>appropriately</w:t>
      </w:r>
      <w:r>
        <w:rPr>
          <w:spacing w:val="-2"/>
        </w:rPr>
        <w:t xml:space="preserve"> </w:t>
      </w:r>
      <w:r>
        <w:t>disposed</w:t>
      </w:r>
      <w:r>
        <w:rPr>
          <w:spacing w:val="-5"/>
        </w:rPr>
        <w:t xml:space="preserve"> </w:t>
      </w:r>
      <w:r>
        <w:t>or</w:t>
      </w:r>
      <w:r>
        <w:rPr>
          <w:spacing w:val="-4"/>
        </w:rPr>
        <w:t xml:space="preserve"> </w:t>
      </w:r>
      <w:r>
        <w:t xml:space="preserve">satisfactorily </w:t>
      </w:r>
      <w:r>
        <w:rPr>
          <w:spacing w:val="-2"/>
        </w:rPr>
        <w:t>stored.</w:t>
      </w:r>
    </w:p>
    <w:p w14:paraId="584F9A77" w14:textId="77777777" w:rsidR="002E76E4" w:rsidRDefault="002E76E4">
      <w:pPr>
        <w:pStyle w:val="BodyText"/>
        <w:spacing w:before="116"/>
      </w:pPr>
    </w:p>
    <w:p w14:paraId="584F9A78" w14:textId="77777777" w:rsidR="002E76E4" w:rsidRDefault="00691209">
      <w:pPr>
        <w:pStyle w:val="Heading3"/>
        <w:numPr>
          <w:ilvl w:val="0"/>
          <w:numId w:val="63"/>
        </w:numPr>
        <w:tabs>
          <w:tab w:val="left" w:pos="708"/>
        </w:tabs>
        <w:spacing w:before="1"/>
        <w:rPr>
          <w:rFonts w:ascii="Calibri"/>
        </w:rPr>
      </w:pPr>
      <w:r>
        <w:t>Hours of</w:t>
      </w:r>
      <w:r>
        <w:rPr>
          <w:spacing w:val="-3"/>
        </w:rPr>
        <w:t xml:space="preserve"> </w:t>
      </w:r>
      <w:r>
        <w:t>operation</w:t>
      </w:r>
      <w:r>
        <w:rPr>
          <w:spacing w:val="55"/>
        </w:rPr>
        <w:t xml:space="preserve"> </w:t>
      </w:r>
      <w:r>
        <w:t>-</w:t>
      </w:r>
      <w:r>
        <w:rPr>
          <w:spacing w:val="-3"/>
        </w:rPr>
        <w:t xml:space="preserve"> </w:t>
      </w:r>
      <w:r>
        <w:rPr>
          <w:spacing w:val="-4"/>
        </w:rPr>
        <w:t>cafe</w:t>
      </w:r>
    </w:p>
    <w:p w14:paraId="584F9A79" w14:textId="77777777" w:rsidR="002E76E4" w:rsidRDefault="00691209">
      <w:pPr>
        <w:pStyle w:val="BodyText"/>
        <w:spacing w:before="46"/>
        <w:ind w:left="708" w:right="834"/>
      </w:pPr>
      <w:r>
        <w:t>During</w:t>
      </w:r>
      <w:r>
        <w:rPr>
          <w:spacing w:val="-5"/>
        </w:rPr>
        <w:t xml:space="preserve"> </w:t>
      </w:r>
      <w:r>
        <w:t>ongoing</w:t>
      </w:r>
      <w:r>
        <w:rPr>
          <w:spacing w:val="-5"/>
        </w:rPr>
        <w:t xml:space="preserve"> </w:t>
      </w:r>
      <w:r>
        <w:t>use, the</w:t>
      </w:r>
      <w:r>
        <w:rPr>
          <w:spacing w:val="-4"/>
        </w:rPr>
        <w:t xml:space="preserve"> </w:t>
      </w:r>
      <w:r>
        <w:t>approved café</w:t>
      </w:r>
      <w:r>
        <w:rPr>
          <w:spacing w:val="-5"/>
        </w:rPr>
        <w:t xml:space="preserve"> </w:t>
      </w:r>
      <w:r>
        <w:t>development</w:t>
      </w:r>
      <w:r>
        <w:rPr>
          <w:spacing w:val="-6"/>
        </w:rPr>
        <w:t xml:space="preserve"> </w:t>
      </w:r>
      <w:r>
        <w:t>may</w:t>
      </w:r>
      <w:r>
        <w:rPr>
          <w:spacing w:val="-7"/>
        </w:rPr>
        <w:t xml:space="preserve"> </w:t>
      </w:r>
      <w:r>
        <w:t>operate</w:t>
      </w:r>
      <w:r>
        <w:rPr>
          <w:spacing w:val="-2"/>
        </w:rPr>
        <w:t xml:space="preserve"> </w:t>
      </w:r>
      <w:r>
        <w:t>for</w:t>
      </w:r>
      <w:r>
        <w:rPr>
          <w:spacing w:val="-4"/>
        </w:rPr>
        <w:t xml:space="preserve"> </w:t>
      </w:r>
      <w:r>
        <w:t>the</w:t>
      </w:r>
      <w:r>
        <w:rPr>
          <w:spacing w:val="-5"/>
        </w:rPr>
        <w:t xml:space="preserve"> </w:t>
      </w:r>
      <w:r>
        <w:t>following hours from the date of the relevant Occupation Certificate:</w:t>
      </w:r>
    </w:p>
    <w:p w14:paraId="584F9A7A" w14:textId="77777777" w:rsidR="002E76E4" w:rsidRDefault="002E76E4">
      <w:pPr>
        <w:pStyle w:val="BodyText"/>
      </w:pPr>
    </w:p>
    <w:p w14:paraId="584F9A7B" w14:textId="77777777" w:rsidR="002E76E4" w:rsidRDefault="00691209">
      <w:pPr>
        <w:pStyle w:val="BodyText"/>
        <w:ind w:left="708"/>
      </w:pPr>
      <w:r>
        <w:t>Monday</w:t>
      </w:r>
      <w:r>
        <w:rPr>
          <w:spacing w:val="-8"/>
        </w:rPr>
        <w:t xml:space="preserve"> </w:t>
      </w:r>
      <w:r>
        <w:t>to</w:t>
      </w:r>
      <w:r>
        <w:rPr>
          <w:spacing w:val="-5"/>
        </w:rPr>
        <w:t xml:space="preserve"> </w:t>
      </w:r>
      <w:r>
        <w:t>Sunday</w:t>
      </w:r>
      <w:r>
        <w:rPr>
          <w:spacing w:val="-2"/>
        </w:rPr>
        <w:t xml:space="preserve"> </w:t>
      </w:r>
      <w:r>
        <w:t>(</w:t>
      </w:r>
      <w:proofErr w:type="gramStart"/>
      <w:r>
        <w:t>inclusive</w:t>
      </w:r>
      <w:r>
        <w:rPr>
          <w:spacing w:val="-6"/>
        </w:rPr>
        <w:t xml:space="preserve"> </w:t>
      </w:r>
      <w:r>
        <w:t>of</w:t>
      </w:r>
      <w:proofErr w:type="gramEnd"/>
      <w:r>
        <w:rPr>
          <w:spacing w:val="-6"/>
        </w:rPr>
        <w:t xml:space="preserve"> </w:t>
      </w:r>
      <w:r>
        <w:t>public</w:t>
      </w:r>
      <w:r>
        <w:rPr>
          <w:spacing w:val="-3"/>
        </w:rPr>
        <w:t xml:space="preserve"> </w:t>
      </w:r>
      <w:r>
        <w:t>holidays):</w:t>
      </w:r>
      <w:r>
        <w:rPr>
          <w:spacing w:val="-7"/>
        </w:rPr>
        <w:t xml:space="preserve"> </w:t>
      </w:r>
      <w:r>
        <w:t>5am</w:t>
      </w:r>
      <w:r>
        <w:rPr>
          <w:spacing w:val="-5"/>
        </w:rPr>
        <w:t xml:space="preserve"> </w:t>
      </w:r>
      <w:r>
        <w:t>to</w:t>
      </w:r>
      <w:r>
        <w:rPr>
          <w:spacing w:val="-5"/>
        </w:rPr>
        <w:t xml:space="preserve"> </w:t>
      </w:r>
      <w:r>
        <w:rPr>
          <w:spacing w:val="-4"/>
        </w:rPr>
        <w:t>10pm</w:t>
      </w:r>
    </w:p>
    <w:p w14:paraId="584F9A7C" w14:textId="77777777" w:rsidR="002E76E4" w:rsidRDefault="00691209">
      <w:pPr>
        <w:spacing w:before="251"/>
        <w:ind w:left="708"/>
      </w:pPr>
      <w:r>
        <w:rPr>
          <w:b/>
        </w:rPr>
        <w:t>Condition</w:t>
      </w:r>
      <w:r>
        <w:rPr>
          <w:b/>
          <w:spacing w:val="-7"/>
        </w:rPr>
        <w:t xml:space="preserve"> </w:t>
      </w:r>
      <w:r>
        <w:rPr>
          <w:b/>
        </w:rPr>
        <w:t>reason</w:t>
      </w:r>
      <w:r>
        <w:t>:</w:t>
      </w:r>
      <w:r>
        <w:rPr>
          <w:spacing w:val="-7"/>
        </w:rPr>
        <w:t xml:space="preserve"> </w:t>
      </w:r>
      <w:r>
        <w:t>To</w:t>
      </w:r>
      <w:r>
        <w:rPr>
          <w:spacing w:val="-7"/>
        </w:rPr>
        <w:t xml:space="preserve"> </w:t>
      </w:r>
      <w:r>
        <w:t>provide</w:t>
      </w:r>
      <w:r>
        <w:rPr>
          <w:spacing w:val="-5"/>
        </w:rPr>
        <w:t xml:space="preserve"> </w:t>
      </w:r>
      <w:r>
        <w:t>approved</w:t>
      </w:r>
      <w:r>
        <w:rPr>
          <w:spacing w:val="-5"/>
        </w:rPr>
        <w:t xml:space="preserve"> </w:t>
      </w:r>
      <w:r>
        <w:t>operating</w:t>
      </w:r>
      <w:r>
        <w:rPr>
          <w:spacing w:val="-3"/>
        </w:rPr>
        <w:t xml:space="preserve"> </w:t>
      </w:r>
      <w:r>
        <w:t>hours</w:t>
      </w:r>
      <w:r>
        <w:rPr>
          <w:spacing w:val="-5"/>
        </w:rPr>
        <w:t xml:space="preserve"> </w:t>
      </w:r>
      <w:r>
        <w:t>for</w:t>
      </w:r>
      <w:r>
        <w:rPr>
          <w:spacing w:val="-6"/>
        </w:rPr>
        <w:t xml:space="preserve"> </w:t>
      </w:r>
      <w:r>
        <w:t>the</w:t>
      </w:r>
      <w:r>
        <w:rPr>
          <w:spacing w:val="-2"/>
        </w:rPr>
        <w:t xml:space="preserve"> cafe.</w:t>
      </w:r>
    </w:p>
    <w:p w14:paraId="584F9A7D" w14:textId="77777777" w:rsidR="002E76E4" w:rsidRDefault="002E76E4">
      <w:pPr>
        <w:pStyle w:val="BodyText"/>
        <w:spacing w:before="124"/>
      </w:pPr>
    </w:p>
    <w:p w14:paraId="584F9A7E" w14:textId="77777777" w:rsidR="002E76E4" w:rsidRDefault="00691209">
      <w:pPr>
        <w:pStyle w:val="Heading3"/>
        <w:numPr>
          <w:ilvl w:val="0"/>
          <w:numId w:val="63"/>
        </w:numPr>
        <w:tabs>
          <w:tab w:val="left" w:pos="708"/>
        </w:tabs>
        <w:spacing w:before="1"/>
        <w:rPr>
          <w:rFonts w:ascii="Calibri"/>
        </w:rPr>
      </w:pPr>
      <w:r>
        <w:t>Maximum</w:t>
      </w:r>
      <w:r>
        <w:rPr>
          <w:spacing w:val="-4"/>
        </w:rPr>
        <w:t xml:space="preserve"> </w:t>
      </w:r>
      <w:r>
        <w:t>capacity</w:t>
      </w:r>
      <w:r>
        <w:rPr>
          <w:spacing w:val="-7"/>
        </w:rPr>
        <w:t xml:space="preserve"> </w:t>
      </w:r>
      <w:r>
        <w:t>and</w:t>
      </w:r>
      <w:r>
        <w:rPr>
          <w:spacing w:val="-9"/>
        </w:rPr>
        <w:t xml:space="preserve"> </w:t>
      </w:r>
      <w:r>
        <w:t>signage</w:t>
      </w:r>
      <w:r>
        <w:rPr>
          <w:spacing w:val="-7"/>
        </w:rPr>
        <w:t xml:space="preserve"> </w:t>
      </w:r>
      <w:r>
        <w:t>for</w:t>
      </w:r>
      <w:r>
        <w:rPr>
          <w:spacing w:val="-4"/>
        </w:rPr>
        <w:t xml:space="preserve"> </w:t>
      </w:r>
      <w:r>
        <w:t>business</w:t>
      </w:r>
      <w:r>
        <w:rPr>
          <w:spacing w:val="-3"/>
        </w:rPr>
        <w:t xml:space="preserve"> </w:t>
      </w:r>
      <w:r>
        <w:t>operator</w:t>
      </w:r>
      <w:r>
        <w:rPr>
          <w:spacing w:val="3"/>
        </w:rPr>
        <w:t xml:space="preserve"> </w:t>
      </w:r>
      <w:r>
        <w:t>-</w:t>
      </w:r>
      <w:r>
        <w:rPr>
          <w:spacing w:val="-10"/>
        </w:rPr>
        <w:t xml:space="preserve"> </w:t>
      </w:r>
      <w:r>
        <w:rPr>
          <w:spacing w:val="-4"/>
        </w:rPr>
        <w:t>cafe</w:t>
      </w:r>
    </w:p>
    <w:p w14:paraId="584F9A7F" w14:textId="5B76F6B2" w:rsidR="002E76E4" w:rsidRDefault="00691209">
      <w:pPr>
        <w:pStyle w:val="BodyText"/>
        <w:spacing w:before="47"/>
        <w:ind w:left="708" w:right="720"/>
      </w:pPr>
      <w:r>
        <w:t xml:space="preserve">Before the issue of </w:t>
      </w:r>
      <w:del w:id="240" w:author="Jethro Yuen" w:date="2025-05-22T14:45:00Z" w16du:dateUtc="2025-05-22T04:45:00Z">
        <w:r w:rsidDel="009606D6">
          <w:delText xml:space="preserve">an </w:delText>
        </w:r>
      </w:del>
      <w:ins w:id="241" w:author="Jethro Yuen" w:date="2025-05-22T14:45:00Z" w16du:dateUtc="2025-05-22T04:45:00Z">
        <w:r w:rsidR="009606D6">
          <w:t xml:space="preserve">the relevant </w:t>
        </w:r>
      </w:ins>
      <w:r>
        <w:t>occupation certificate, a sign must be permanently displayed at the</w:t>
      </w:r>
      <w:r>
        <w:rPr>
          <w:spacing w:val="-6"/>
        </w:rPr>
        <w:t xml:space="preserve"> </w:t>
      </w:r>
      <w:r>
        <w:t>main</w:t>
      </w:r>
      <w:r>
        <w:rPr>
          <w:spacing w:val="-6"/>
        </w:rPr>
        <w:t xml:space="preserve"> </w:t>
      </w:r>
      <w:r>
        <w:t>entry</w:t>
      </w:r>
      <w:r>
        <w:rPr>
          <w:spacing w:val="-3"/>
        </w:rPr>
        <w:t xml:space="preserve"> </w:t>
      </w:r>
      <w:r>
        <w:t>point</w:t>
      </w:r>
      <w:r>
        <w:rPr>
          <w:spacing w:val="-2"/>
        </w:rPr>
        <w:t xml:space="preserve"> </w:t>
      </w:r>
      <w:r>
        <w:t>of</w:t>
      </w:r>
      <w:r>
        <w:rPr>
          <w:spacing w:val="-2"/>
        </w:rPr>
        <w:t xml:space="preserve"> </w:t>
      </w:r>
      <w:r>
        <w:t>the</w:t>
      </w:r>
      <w:r>
        <w:rPr>
          <w:spacing w:val="-6"/>
        </w:rPr>
        <w:t xml:space="preserve"> </w:t>
      </w:r>
      <w:r>
        <w:t>premises</w:t>
      </w:r>
      <w:r>
        <w:rPr>
          <w:spacing w:val="-3"/>
        </w:rPr>
        <w:t xml:space="preserve"> </w:t>
      </w:r>
      <w:r>
        <w:t>in</w:t>
      </w:r>
      <w:r>
        <w:rPr>
          <w:spacing w:val="-6"/>
        </w:rPr>
        <w:t xml:space="preserve"> </w:t>
      </w:r>
      <w:r>
        <w:t>a</w:t>
      </w:r>
      <w:r>
        <w:rPr>
          <w:spacing w:val="-6"/>
        </w:rPr>
        <w:t xml:space="preserve"> </w:t>
      </w:r>
      <w:r>
        <w:t>prominent</w:t>
      </w:r>
      <w:r>
        <w:rPr>
          <w:spacing w:val="-2"/>
        </w:rPr>
        <w:t xml:space="preserve"> </w:t>
      </w:r>
      <w:r>
        <w:t>position</w:t>
      </w:r>
      <w:r>
        <w:rPr>
          <w:spacing w:val="-2"/>
        </w:rPr>
        <w:t xml:space="preserve"> </w:t>
      </w:r>
      <w:r>
        <w:t>which</w:t>
      </w:r>
      <w:r>
        <w:rPr>
          <w:spacing w:val="-2"/>
        </w:rPr>
        <w:t xml:space="preserve"> </w:t>
      </w:r>
      <w:r>
        <w:t>states</w:t>
      </w:r>
      <w:r>
        <w:rPr>
          <w:spacing w:val="-3"/>
        </w:rPr>
        <w:t xml:space="preserve"> </w:t>
      </w:r>
      <w:r>
        <w:t>the</w:t>
      </w:r>
      <w:r>
        <w:rPr>
          <w:spacing w:val="-6"/>
        </w:rPr>
        <w:t xml:space="preserve"> </w:t>
      </w:r>
      <w:r>
        <w:t>operator’s name</w:t>
      </w:r>
      <w:r>
        <w:rPr>
          <w:spacing w:val="-2"/>
        </w:rPr>
        <w:t xml:space="preserve"> </w:t>
      </w:r>
      <w:r>
        <w:t>and 26</w:t>
      </w:r>
      <w:r>
        <w:rPr>
          <w:spacing w:val="-2"/>
        </w:rPr>
        <w:t xml:space="preserve"> </w:t>
      </w:r>
      <w:r>
        <w:t>as</w:t>
      </w:r>
      <w:r>
        <w:rPr>
          <w:spacing w:val="-4"/>
        </w:rPr>
        <w:t xml:space="preserve"> </w:t>
      </w:r>
      <w:r>
        <w:t>the</w:t>
      </w:r>
      <w:r>
        <w:rPr>
          <w:spacing w:val="-2"/>
        </w:rPr>
        <w:t xml:space="preserve"> </w:t>
      </w:r>
      <w:r>
        <w:t>maximum number</w:t>
      </w:r>
      <w:r>
        <w:rPr>
          <w:spacing w:val="-1"/>
        </w:rPr>
        <w:t xml:space="preserve"> </w:t>
      </w:r>
      <w:r>
        <w:t>of seated</w:t>
      </w:r>
      <w:r>
        <w:rPr>
          <w:spacing w:val="-1"/>
        </w:rPr>
        <w:t xml:space="preserve"> </w:t>
      </w:r>
      <w:r>
        <w:t>persons</w:t>
      </w:r>
      <w:r>
        <w:rPr>
          <w:spacing w:val="-4"/>
        </w:rPr>
        <w:t xml:space="preserve"> </w:t>
      </w:r>
      <w:r>
        <w:t>permitted in the</w:t>
      </w:r>
      <w:r>
        <w:rPr>
          <w:spacing w:val="-2"/>
        </w:rPr>
        <w:t xml:space="preserve"> </w:t>
      </w:r>
      <w:r>
        <w:t>premises</w:t>
      </w:r>
      <w:r>
        <w:rPr>
          <w:spacing w:val="-4"/>
        </w:rPr>
        <w:t xml:space="preserve"> </w:t>
      </w:r>
      <w:r>
        <w:t>as approved under this consent.</w:t>
      </w:r>
    </w:p>
    <w:p w14:paraId="584F9A80" w14:textId="77777777" w:rsidR="002E76E4" w:rsidRDefault="00691209">
      <w:pPr>
        <w:pStyle w:val="BodyText"/>
        <w:spacing w:before="250"/>
        <w:ind w:left="708" w:right="720"/>
      </w:pPr>
      <w:r>
        <w:rPr>
          <w:b/>
        </w:rPr>
        <w:t>Condition</w:t>
      </w:r>
      <w:r>
        <w:rPr>
          <w:b/>
          <w:spacing w:val="-3"/>
        </w:rPr>
        <w:t xml:space="preserve"> </w:t>
      </w:r>
      <w:r>
        <w:rPr>
          <w:b/>
        </w:rPr>
        <w:t>reason</w:t>
      </w:r>
      <w:r>
        <w:t>:</w:t>
      </w:r>
      <w:r>
        <w:rPr>
          <w:spacing w:val="-6"/>
        </w:rPr>
        <w:t xml:space="preserve"> </w:t>
      </w:r>
      <w:r>
        <w:t>To</w:t>
      </w:r>
      <w:r>
        <w:rPr>
          <w:spacing w:val="-6"/>
        </w:rPr>
        <w:t xml:space="preserve"> </w:t>
      </w:r>
      <w:r>
        <w:t>provide</w:t>
      </w:r>
      <w:r>
        <w:rPr>
          <w:spacing w:val="-5"/>
        </w:rPr>
        <w:t xml:space="preserve"> </w:t>
      </w:r>
      <w:r>
        <w:t>patrons</w:t>
      </w:r>
      <w:r>
        <w:rPr>
          <w:spacing w:val="-2"/>
        </w:rPr>
        <w:t xml:space="preserve"> </w:t>
      </w:r>
      <w:r>
        <w:t>with</w:t>
      </w:r>
      <w:r>
        <w:rPr>
          <w:spacing w:val="-5"/>
        </w:rPr>
        <w:t xml:space="preserve"> </w:t>
      </w:r>
      <w:r>
        <w:t>details</w:t>
      </w:r>
      <w:r>
        <w:rPr>
          <w:spacing w:val="-2"/>
        </w:rPr>
        <w:t xml:space="preserve"> </w:t>
      </w:r>
      <w:r>
        <w:t>of</w:t>
      </w:r>
      <w:r>
        <w:rPr>
          <w:spacing w:val="-6"/>
        </w:rPr>
        <w:t xml:space="preserve"> </w:t>
      </w:r>
      <w:r>
        <w:t>the</w:t>
      </w:r>
      <w:r>
        <w:rPr>
          <w:spacing w:val="-1"/>
        </w:rPr>
        <w:t xml:space="preserve"> </w:t>
      </w:r>
      <w:r>
        <w:t>operator</w:t>
      </w:r>
      <w:r>
        <w:rPr>
          <w:spacing w:val="-4"/>
        </w:rPr>
        <w:t xml:space="preserve"> </w:t>
      </w:r>
      <w:r>
        <w:t>and</w:t>
      </w:r>
      <w:r>
        <w:rPr>
          <w:spacing w:val="-5"/>
        </w:rPr>
        <w:t xml:space="preserve"> </w:t>
      </w:r>
      <w:r>
        <w:t xml:space="preserve">maximum number of </w:t>
      </w:r>
      <w:proofErr w:type="gramStart"/>
      <w:r>
        <w:t>persons</w:t>
      </w:r>
      <w:proofErr w:type="gramEnd"/>
      <w:r>
        <w:t xml:space="preserve"> permitted on the premises.</w:t>
      </w:r>
    </w:p>
    <w:p w14:paraId="584F9A81" w14:textId="77777777" w:rsidR="002E76E4" w:rsidRDefault="002E76E4">
      <w:pPr>
        <w:pStyle w:val="BodyText"/>
        <w:sectPr w:rsidR="002E76E4">
          <w:pgSz w:w="11910" w:h="16840"/>
          <w:pgMar w:top="880" w:right="708" w:bottom="280" w:left="1275" w:header="720" w:footer="720" w:gutter="0"/>
          <w:cols w:space="720"/>
        </w:sectPr>
      </w:pPr>
    </w:p>
    <w:p w14:paraId="584F9A82" w14:textId="77777777" w:rsidR="002E76E4" w:rsidRDefault="00691209">
      <w:pPr>
        <w:pStyle w:val="Heading3"/>
        <w:numPr>
          <w:ilvl w:val="0"/>
          <w:numId w:val="63"/>
        </w:numPr>
        <w:tabs>
          <w:tab w:val="left" w:pos="708"/>
        </w:tabs>
        <w:spacing w:before="61"/>
        <w:rPr>
          <w:rFonts w:ascii="Calibri"/>
        </w:rPr>
      </w:pPr>
      <w:r>
        <w:lastRenderedPageBreak/>
        <w:t>Notice</w:t>
      </w:r>
      <w:r>
        <w:rPr>
          <w:spacing w:val="-1"/>
        </w:rPr>
        <w:t xml:space="preserve"> </w:t>
      </w:r>
      <w:proofErr w:type="gramStart"/>
      <w:r>
        <w:t>of</w:t>
      </w:r>
      <w:proofErr w:type="gramEnd"/>
      <w:r>
        <w:rPr>
          <w:spacing w:val="-3"/>
        </w:rPr>
        <w:t xml:space="preserve"> </w:t>
      </w:r>
      <w:r>
        <w:t>food</w:t>
      </w:r>
      <w:r>
        <w:rPr>
          <w:spacing w:val="-2"/>
        </w:rPr>
        <w:t xml:space="preserve"> business</w:t>
      </w:r>
    </w:p>
    <w:p w14:paraId="584F9A83" w14:textId="703F8388" w:rsidR="002E76E4" w:rsidRDefault="00691209">
      <w:pPr>
        <w:pStyle w:val="BodyText"/>
        <w:spacing w:before="47"/>
        <w:ind w:left="708" w:right="720"/>
      </w:pPr>
      <w:r>
        <w:t xml:space="preserve">Before the issue of </w:t>
      </w:r>
      <w:del w:id="242" w:author="Jethro Yuen" w:date="2025-05-22T14:45:00Z" w16du:dateUtc="2025-05-22T04:45:00Z">
        <w:r w:rsidDel="009606D6">
          <w:delText xml:space="preserve">an </w:delText>
        </w:r>
      </w:del>
      <w:ins w:id="243" w:author="Jethro Yuen" w:date="2025-05-22T14:45:00Z" w16du:dateUtc="2025-05-22T04:45:00Z">
        <w:r w:rsidR="009606D6">
          <w:t xml:space="preserve">the relevant </w:t>
        </w:r>
      </w:ins>
      <w:r>
        <w:t>occupation certificate, council and any other appropriate enforcement</w:t>
      </w:r>
      <w:r>
        <w:rPr>
          <w:spacing w:val="-6"/>
        </w:rPr>
        <w:t xml:space="preserve"> </w:t>
      </w:r>
      <w:r>
        <w:t>agency</w:t>
      </w:r>
      <w:r>
        <w:rPr>
          <w:spacing w:val="-7"/>
        </w:rPr>
        <w:t xml:space="preserve"> </w:t>
      </w:r>
      <w:r>
        <w:t>must</w:t>
      </w:r>
      <w:r>
        <w:rPr>
          <w:spacing w:val="-6"/>
        </w:rPr>
        <w:t xml:space="preserve"> </w:t>
      </w:r>
      <w:r>
        <w:t>be</w:t>
      </w:r>
      <w:r>
        <w:rPr>
          <w:spacing w:val="-5"/>
        </w:rPr>
        <w:t xml:space="preserve"> </w:t>
      </w:r>
      <w:r>
        <w:t>notified</w:t>
      </w:r>
      <w:r>
        <w:rPr>
          <w:spacing w:val="-1"/>
        </w:rPr>
        <w:t xml:space="preserve"> </w:t>
      </w:r>
      <w:r>
        <w:t>of</w:t>
      </w:r>
      <w:r>
        <w:rPr>
          <w:spacing w:val="-1"/>
        </w:rPr>
        <w:t xml:space="preserve"> </w:t>
      </w:r>
      <w:r>
        <w:t>the</w:t>
      </w:r>
      <w:r>
        <w:rPr>
          <w:spacing w:val="-5"/>
        </w:rPr>
        <w:t xml:space="preserve"> </w:t>
      </w:r>
      <w:r>
        <w:t>food</w:t>
      </w:r>
      <w:r>
        <w:rPr>
          <w:spacing w:val="-5"/>
        </w:rPr>
        <w:t xml:space="preserve"> </w:t>
      </w:r>
      <w:r>
        <w:t>business</w:t>
      </w:r>
      <w:r>
        <w:rPr>
          <w:spacing w:val="-2"/>
        </w:rPr>
        <w:t xml:space="preserve"> </w:t>
      </w:r>
      <w:r>
        <w:t>in</w:t>
      </w:r>
      <w:r>
        <w:rPr>
          <w:spacing w:val="-5"/>
        </w:rPr>
        <w:t xml:space="preserve"> </w:t>
      </w:r>
      <w:r>
        <w:t>accordance</w:t>
      </w:r>
      <w:r>
        <w:rPr>
          <w:spacing w:val="-1"/>
        </w:rPr>
        <w:t xml:space="preserve"> </w:t>
      </w:r>
      <w:r>
        <w:t>with</w:t>
      </w:r>
      <w:r>
        <w:rPr>
          <w:spacing w:val="-5"/>
        </w:rPr>
        <w:t xml:space="preserve"> </w:t>
      </w:r>
      <w:r>
        <w:t>the</w:t>
      </w:r>
      <w:r>
        <w:rPr>
          <w:spacing w:val="-1"/>
        </w:rPr>
        <w:t xml:space="preserve"> </w:t>
      </w:r>
      <w:r>
        <w:t>NSW Food Act 2003 and the Australia New Zealand Food Standards Code - 3.2.2 - Food Safety Practices and General Requirements.</w:t>
      </w:r>
    </w:p>
    <w:p w14:paraId="584F9A84" w14:textId="77777777" w:rsidR="002E76E4" w:rsidRDefault="002E76E4">
      <w:pPr>
        <w:pStyle w:val="BodyText"/>
        <w:spacing w:before="4"/>
      </w:pPr>
    </w:p>
    <w:p w14:paraId="584F9A85" w14:textId="77777777" w:rsidR="002E76E4" w:rsidRDefault="00691209">
      <w:pPr>
        <w:pStyle w:val="BodyText"/>
        <w:spacing w:before="1" w:line="237" w:lineRule="auto"/>
        <w:ind w:left="708" w:right="720"/>
      </w:pPr>
      <w:r>
        <w:rPr>
          <w:b/>
        </w:rPr>
        <w:t>Condition</w:t>
      </w:r>
      <w:r>
        <w:rPr>
          <w:b/>
          <w:spacing w:val="-5"/>
        </w:rPr>
        <w:t xml:space="preserve"> </w:t>
      </w:r>
      <w:r>
        <w:rPr>
          <w:b/>
        </w:rPr>
        <w:t>reason</w:t>
      </w:r>
      <w:r>
        <w:t>:</w:t>
      </w:r>
      <w:r>
        <w:rPr>
          <w:spacing w:val="-8"/>
        </w:rPr>
        <w:t xml:space="preserve"> </w:t>
      </w:r>
      <w:r>
        <w:t>To</w:t>
      </w:r>
      <w:r>
        <w:rPr>
          <w:spacing w:val="-8"/>
        </w:rPr>
        <w:t xml:space="preserve"> </w:t>
      </w:r>
      <w:r>
        <w:t>enable</w:t>
      </w:r>
      <w:r>
        <w:rPr>
          <w:spacing w:val="-3"/>
        </w:rPr>
        <w:t xml:space="preserve"> </w:t>
      </w:r>
      <w:proofErr w:type="gramStart"/>
      <w:r>
        <w:t>council</w:t>
      </w:r>
      <w:proofErr w:type="gramEnd"/>
      <w:r>
        <w:rPr>
          <w:spacing w:val="-5"/>
        </w:rPr>
        <w:t xml:space="preserve"> </w:t>
      </w:r>
      <w:r>
        <w:t>to</w:t>
      </w:r>
      <w:r>
        <w:rPr>
          <w:spacing w:val="-3"/>
        </w:rPr>
        <w:t xml:space="preserve"> </w:t>
      </w:r>
      <w:r>
        <w:t>ensure</w:t>
      </w:r>
      <w:r>
        <w:rPr>
          <w:spacing w:val="-3"/>
        </w:rPr>
        <w:t xml:space="preserve"> </w:t>
      </w:r>
      <w:r>
        <w:t>compliance</w:t>
      </w:r>
      <w:r>
        <w:rPr>
          <w:spacing w:val="-3"/>
        </w:rPr>
        <w:t xml:space="preserve"> </w:t>
      </w:r>
      <w:r>
        <w:t>with</w:t>
      </w:r>
      <w:r>
        <w:rPr>
          <w:spacing w:val="-3"/>
        </w:rPr>
        <w:t xml:space="preserve"> </w:t>
      </w:r>
      <w:r>
        <w:t>the</w:t>
      </w:r>
      <w:r>
        <w:rPr>
          <w:spacing w:val="-7"/>
        </w:rPr>
        <w:t xml:space="preserve"> </w:t>
      </w:r>
      <w:r>
        <w:t>consent</w:t>
      </w:r>
      <w:r>
        <w:rPr>
          <w:spacing w:val="-3"/>
        </w:rPr>
        <w:t xml:space="preserve"> </w:t>
      </w:r>
      <w:r>
        <w:t>when</w:t>
      </w:r>
      <w:r>
        <w:rPr>
          <w:spacing w:val="-3"/>
        </w:rPr>
        <w:t xml:space="preserve"> </w:t>
      </w:r>
      <w:r>
        <w:t>the business is operating.</w:t>
      </w:r>
    </w:p>
    <w:p w14:paraId="584F9A86" w14:textId="77777777" w:rsidR="002E76E4" w:rsidRDefault="002E76E4">
      <w:pPr>
        <w:pStyle w:val="BodyText"/>
        <w:spacing w:before="61"/>
      </w:pPr>
    </w:p>
    <w:p w14:paraId="584F9A87" w14:textId="77777777" w:rsidR="002E76E4" w:rsidRDefault="00691209">
      <w:pPr>
        <w:pStyle w:val="Heading3"/>
        <w:numPr>
          <w:ilvl w:val="0"/>
          <w:numId w:val="63"/>
        </w:numPr>
        <w:tabs>
          <w:tab w:val="left" w:pos="708"/>
        </w:tabs>
        <w:rPr>
          <w:rFonts w:ascii="Calibri"/>
        </w:rPr>
      </w:pPr>
      <w:r>
        <w:t>Food</w:t>
      </w:r>
      <w:r>
        <w:rPr>
          <w:spacing w:val="-6"/>
        </w:rPr>
        <w:t xml:space="preserve"> </w:t>
      </w:r>
      <w:r>
        <w:t>premises</w:t>
      </w:r>
      <w:r>
        <w:rPr>
          <w:spacing w:val="-4"/>
        </w:rPr>
        <w:t xml:space="preserve"> </w:t>
      </w:r>
      <w:r>
        <w:t>final</w:t>
      </w:r>
      <w:r>
        <w:rPr>
          <w:spacing w:val="-8"/>
        </w:rPr>
        <w:t xml:space="preserve"> </w:t>
      </w:r>
      <w:r>
        <w:rPr>
          <w:spacing w:val="-2"/>
        </w:rPr>
        <w:t>inspection</w:t>
      </w:r>
    </w:p>
    <w:p w14:paraId="584F9A88" w14:textId="7FEBD6F0" w:rsidR="002E76E4" w:rsidRDefault="00691209">
      <w:pPr>
        <w:pStyle w:val="BodyText"/>
        <w:spacing w:before="47"/>
        <w:ind w:left="708" w:right="834"/>
      </w:pPr>
      <w:r>
        <w:t>Before</w:t>
      </w:r>
      <w:r>
        <w:rPr>
          <w:spacing w:val="-5"/>
        </w:rPr>
        <w:t xml:space="preserve"> </w:t>
      </w:r>
      <w:r>
        <w:t>the</w:t>
      </w:r>
      <w:r>
        <w:rPr>
          <w:spacing w:val="-1"/>
        </w:rPr>
        <w:t xml:space="preserve"> </w:t>
      </w:r>
      <w:r>
        <w:t>issue</w:t>
      </w:r>
      <w:r>
        <w:rPr>
          <w:spacing w:val="-5"/>
        </w:rPr>
        <w:t xml:space="preserve"> </w:t>
      </w:r>
      <w:r>
        <w:t>of</w:t>
      </w:r>
      <w:r>
        <w:rPr>
          <w:spacing w:val="-6"/>
        </w:rPr>
        <w:t xml:space="preserve"> </w:t>
      </w:r>
      <w:del w:id="244" w:author="Jethro Yuen" w:date="2025-05-22T14:45:00Z" w16du:dateUtc="2025-05-22T04:45:00Z">
        <w:r w:rsidDel="008D4D7B">
          <w:delText>an</w:delText>
        </w:r>
        <w:r w:rsidDel="008D4D7B">
          <w:rPr>
            <w:spacing w:val="-5"/>
          </w:rPr>
          <w:delText xml:space="preserve"> </w:delText>
        </w:r>
      </w:del>
      <w:ins w:id="245" w:author="Jethro Yuen" w:date="2025-05-22T14:45:00Z" w16du:dateUtc="2025-05-22T04:45:00Z">
        <w:r w:rsidR="008D4D7B">
          <w:t>the relevant</w:t>
        </w:r>
        <w:r w:rsidR="008D4D7B">
          <w:rPr>
            <w:spacing w:val="-5"/>
          </w:rPr>
          <w:t xml:space="preserve"> </w:t>
        </w:r>
      </w:ins>
      <w:r>
        <w:t>occupation</w:t>
      </w:r>
      <w:r>
        <w:rPr>
          <w:spacing w:val="-1"/>
        </w:rPr>
        <w:t xml:space="preserve"> </w:t>
      </w:r>
      <w:r>
        <w:t>certificate,</w:t>
      </w:r>
      <w:r>
        <w:rPr>
          <w:spacing w:val="-6"/>
        </w:rPr>
        <w:t xml:space="preserve"> </w:t>
      </w:r>
      <w:r>
        <w:t>the</w:t>
      </w:r>
      <w:r>
        <w:rPr>
          <w:spacing w:val="-1"/>
        </w:rPr>
        <w:t xml:space="preserve"> </w:t>
      </w:r>
      <w:r>
        <w:t>food</w:t>
      </w:r>
      <w:r>
        <w:rPr>
          <w:spacing w:val="-1"/>
        </w:rPr>
        <w:t xml:space="preserve"> </w:t>
      </w:r>
      <w:r>
        <w:t>premises</w:t>
      </w:r>
      <w:r>
        <w:rPr>
          <w:spacing w:val="-2"/>
        </w:rPr>
        <w:t xml:space="preserve"> </w:t>
      </w:r>
      <w:r>
        <w:t>shall</w:t>
      </w:r>
      <w:r>
        <w:rPr>
          <w:spacing w:val="-8"/>
        </w:rPr>
        <w:t xml:space="preserve"> </w:t>
      </w:r>
      <w:r>
        <w:t>be</w:t>
      </w:r>
      <w:r>
        <w:rPr>
          <w:spacing w:val="-1"/>
        </w:rPr>
        <w:t xml:space="preserve"> </w:t>
      </w:r>
      <w:r>
        <w:t>inspected</w:t>
      </w:r>
      <w:r>
        <w:rPr>
          <w:spacing w:val="-5"/>
        </w:rPr>
        <w:t xml:space="preserve"> </w:t>
      </w:r>
      <w:r>
        <w:t xml:space="preserve">by an </w:t>
      </w:r>
      <w:proofErr w:type="spellStart"/>
      <w:r>
        <w:t>Authorised</w:t>
      </w:r>
      <w:proofErr w:type="spellEnd"/>
      <w:r>
        <w:t xml:space="preserve"> Officer of under the Food Act 2003, to determine compliance with the Food Act 2003, Food Safety</w:t>
      </w:r>
      <w:r>
        <w:rPr>
          <w:spacing w:val="-2"/>
        </w:rPr>
        <w:t xml:space="preserve"> </w:t>
      </w:r>
      <w:r>
        <w:t>Standards</w:t>
      </w:r>
      <w:r>
        <w:rPr>
          <w:spacing w:val="-2"/>
        </w:rPr>
        <w:t xml:space="preserve"> </w:t>
      </w:r>
      <w:r>
        <w:t>and Australian Standard 4674:2004:</w:t>
      </w:r>
      <w:r>
        <w:rPr>
          <w:spacing w:val="-1"/>
        </w:rPr>
        <w:t xml:space="preserve"> </w:t>
      </w:r>
      <w:r>
        <w:t>Design, Construction and Fit-out of Food Premises.</w:t>
      </w:r>
    </w:p>
    <w:p w14:paraId="584F9A89" w14:textId="77777777" w:rsidR="002E76E4" w:rsidRDefault="002E76E4">
      <w:pPr>
        <w:pStyle w:val="BodyText"/>
        <w:spacing w:before="4"/>
      </w:pPr>
    </w:p>
    <w:p w14:paraId="584F9A8A" w14:textId="77777777" w:rsidR="002E76E4" w:rsidRDefault="00691209">
      <w:pPr>
        <w:pStyle w:val="BodyText"/>
        <w:spacing w:before="1" w:line="237" w:lineRule="auto"/>
        <w:ind w:left="708" w:right="720"/>
      </w:pPr>
      <w:r>
        <w:rPr>
          <w:b/>
        </w:rPr>
        <w:t>Condition</w:t>
      </w:r>
      <w:r>
        <w:rPr>
          <w:b/>
          <w:spacing w:val="-4"/>
        </w:rPr>
        <w:t xml:space="preserve"> </w:t>
      </w:r>
      <w:r>
        <w:rPr>
          <w:b/>
        </w:rPr>
        <w:t>reason</w:t>
      </w:r>
      <w:r>
        <w:t>:</w:t>
      </w:r>
      <w:r>
        <w:rPr>
          <w:spacing w:val="-7"/>
        </w:rPr>
        <w:t xml:space="preserve"> </w:t>
      </w:r>
      <w:r>
        <w:t>To</w:t>
      </w:r>
      <w:r>
        <w:rPr>
          <w:spacing w:val="-7"/>
        </w:rPr>
        <w:t xml:space="preserve"> </w:t>
      </w:r>
      <w:r>
        <w:t>enable</w:t>
      </w:r>
      <w:r>
        <w:rPr>
          <w:spacing w:val="-2"/>
        </w:rPr>
        <w:t xml:space="preserve"> </w:t>
      </w:r>
      <w:proofErr w:type="gramStart"/>
      <w:r>
        <w:t>council</w:t>
      </w:r>
      <w:proofErr w:type="gramEnd"/>
      <w:r>
        <w:rPr>
          <w:spacing w:val="-4"/>
        </w:rPr>
        <w:t xml:space="preserve"> </w:t>
      </w:r>
      <w:r>
        <w:t>to</w:t>
      </w:r>
      <w:r>
        <w:rPr>
          <w:spacing w:val="-2"/>
        </w:rPr>
        <w:t xml:space="preserve"> </w:t>
      </w:r>
      <w:r>
        <w:t>ensure</w:t>
      </w:r>
      <w:r>
        <w:rPr>
          <w:spacing w:val="-2"/>
        </w:rPr>
        <w:t xml:space="preserve"> </w:t>
      </w:r>
      <w:r>
        <w:t>compliance</w:t>
      </w:r>
      <w:r>
        <w:rPr>
          <w:spacing w:val="-2"/>
        </w:rPr>
        <w:t xml:space="preserve"> </w:t>
      </w:r>
      <w:r>
        <w:t>with</w:t>
      </w:r>
      <w:r>
        <w:rPr>
          <w:spacing w:val="-2"/>
        </w:rPr>
        <w:t xml:space="preserve"> </w:t>
      </w:r>
      <w:r>
        <w:t>the</w:t>
      </w:r>
      <w:r>
        <w:rPr>
          <w:spacing w:val="-6"/>
        </w:rPr>
        <w:t xml:space="preserve"> </w:t>
      </w:r>
      <w:r>
        <w:t>Food</w:t>
      </w:r>
      <w:r>
        <w:rPr>
          <w:spacing w:val="-6"/>
        </w:rPr>
        <w:t xml:space="preserve"> </w:t>
      </w:r>
      <w:r>
        <w:t>Act</w:t>
      </w:r>
      <w:r>
        <w:rPr>
          <w:spacing w:val="-7"/>
        </w:rPr>
        <w:t xml:space="preserve"> </w:t>
      </w:r>
      <w:r>
        <w:t>2003 before the business commences.</w:t>
      </w:r>
    </w:p>
    <w:p w14:paraId="584F9A8B" w14:textId="77777777" w:rsidR="002E76E4" w:rsidRDefault="002E76E4">
      <w:pPr>
        <w:pStyle w:val="BodyText"/>
        <w:spacing w:before="124"/>
      </w:pPr>
    </w:p>
    <w:p w14:paraId="584F9A8C" w14:textId="77777777" w:rsidR="002E76E4" w:rsidRDefault="00691209">
      <w:pPr>
        <w:pStyle w:val="Heading3"/>
        <w:numPr>
          <w:ilvl w:val="0"/>
          <w:numId w:val="63"/>
        </w:numPr>
        <w:tabs>
          <w:tab w:val="left" w:pos="706"/>
        </w:tabs>
        <w:ind w:left="706" w:hanging="541"/>
        <w:jc w:val="both"/>
        <w:rPr>
          <w:rFonts w:ascii="Calibri"/>
        </w:rPr>
      </w:pPr>
      <w:r>
        <w:t>Certification</w:t>
      </w:r>
      <w:r>
        <w:rPr>
          <w:spacing w:val="-6"/>
        </w:rPr>
        <w:t xml:space="preserve"> </w:t>
      </w:r>
      <w:r>
        <w:t>of</w:t>
      </w:r>
      <w:r>
        <w:rPr>
          <w:spacing w:val="-7"/>
        </w:rPr>
        <w:t xml:space="preserve"> </w:t>
      </w:r>
      <w:r>
        <w:t>waste</w:t>
      </w:r>
      <w:r>
        <w:rPr>
          <w:spacing w:val="-4"/>
        </w:rPr>
        <w:t xml:space="preserve"> </w:t>
      </w:r>
      <w:r>
        <w:rPr>
          <w:spacing w:val="-2"/>
        </w:rPr>
        <w:t>collection</w:t>
      </w:r>
    </w:p>
    <w:p w14:paraId="584F9A8D" w14:textId="77777777" w:rsidR="002E76E4" w:rsidRDefault="00691209">
      <w:pPr>
        <w:pStyle w:val="BodyText"/>
        <w:spacing w:before="47"/>
        <w:ind w:left="708" w:right="934"/>
        <w:jc w:val="both"/>
      </w:pPr>
      <w:r>
        <w:t>A suitable</w:t>
      </w:r>
      <w:r>
        <w:rPr>
          <w:spacing w:val="-4"/>
        </w:rPr>
        <w:t xml:space="preserve"> </w:t>
      </w:r>
      <w:r>
        <w:t>qualified</w:t>
      </w:r>
      <w:r>
        <w:rPr>
          <w:spacing w:val="-4"/>
        </w:rPr>
        <w:t xml:space="preserve"> </w:t>
      </w:r>
      <w:r>
        <w:t>civil</w:t>
      </w:r>
      <w:r>
        <w:rPr>
          <w:spacing w:val="-2"/>
        </w:rPr>
        <w:t xml:space="preserve"> </w:t>
      </w:r>
      <w:r>
        <w:t>engineer</w:t>
      </w:r>
      <w:r>
        <w:rPr>
          <w:spacing w:val="-8"/>
        </w:rPr>
        <w:t xml:space="preserve"> </w:t>
      </w:r>
      <w:r>
        <w:t>must certify</w:t>
      </w:r>
      <w:r>
        <w:rPr>
          <w:spacing w:val="-6"/>
        </w:rPr>
        <w:t xml:space="preserve"> </w:t>
      </w:r>
      <w:r>
        <w:t>that</w:t>
      </w:r>
      <w:r>
        <w:rPr>
          <w:spacing w:val="-5"/>
        </w:rPr>
        <w:t xml:space="preserve"> </w:t>
      </w:r>
      <w:r>
        <w:t>the</w:t>
      </w:r>
      <w:r>
        <w:rPr>
          <w:spacing w:val="-4"/>
        </w:rPr>
        <w:t xml:space="preserve"> </w:t>
      </w:r>
      <w:r>
        <w:t>waste collection</w:t>
      </w:r>
      <w:r>
        <w:rPr>
          <w:spacing w:val="-4"/>
        </w:rPr>
        <w:t xml:space="preserve"> </w:t>
      </w:r>
      <w:r>
        <w:t>point</w:t>
      </w:r>
      <w:r>
        <w:rPr>
          <w:spacing w:val="-5"/>
        </w:rPr>
        <w:t xml:space="preserve"> </w:t>
      </w:r>
      <w:r>
        <w:t>has</w:t>
      </w:r>
      <w:r>
        <w:rPr>
          <w:spacing w:val="-6"/>
        </w:rPr>
        <w:t xml:space="preserve"> </w:t>
      </w:r>
      <w:r>
        <w:t>been constructed</w:t>
      </w:r>
      <w:r>
        <w:rPr>
          <w:spacing w:val="-1"/>
        </w:rPr>
        <w:t xml:space="preserve"> </w:t>
      </w:r>
      <w:r>
        <w:t>to</w:t>
      </w:r>
      <w:r>
        <w:rPr>
          <w:spacing w:val="-1"/>
        </w:rPr>
        <w:t xml:space="preserve"> </w:t>
      </w:r>
      <w:r>
        <w:t>their satisfaction</w:t>
      </w:r>
      <w:r>
        <w:rPr>
          <w:spacing w:val="-1"/>
        </w:rPr>
        <w:t xml:space="preserve"> </w:t>
      </w:r>
      <w:r>
        <w:t>and in accordance</w:t>
      </w:r>
      <w:r>
        <w:rPr>
          <w:spacing w:val="-1"/>
        </w:rPr>
        <w:t xml:space="preserve"> </w:t>
      </w:r>
      <w:r>
        <w:t>with the</w:t>
      </w:r>
      <w:r>
        <w:rPr>
          <w:spacing w:val="-1"/>
        </w:rPr>
        <w:t xml:space="preserve"> </w:t>
      </w:r>
      <w:r>
        <w:t>requirements listed</w:t>
      </w:r>
      <w:r>
        <w:rPr>
          <w:spacing w:val="-1"/>
        </w:rPr>
        <w:t xml:space="preserve"> </w:t>
      </w:r>
      <w:r>
        <w:t>in</w:t>
      </w:r>
      <w:r>
        <w:rPr>
          <w:spacing w:val="-1"/>
        </w:rPr>
        <w:t xml:space="preserve"> </w:t>
      </w:r>
      <w:r>
        <w:t>the "Design of waste collection (on site collection)" condition of consent.</w:t>
      </w:r>
    </w:p>
    <w:p w14:paraId="584F9A8E" w14:textId="3C0313D5" w:rsidR="002E76E4" w:rsidRDefault="00691209">
      <w:pPr>
        <w:pStyle w:val="BodyText"/>
        <w:spacing w:before="249"/>
        <w:ind w:left="708"/>
      </w:pPr>
      <w:r>
        <w:t>A</w:t>
      </w:r>
      <w:r>
        <w:rPr>
          <w:spacing w:val="-5"/>
        </w:rPr>
        <w:t xml:space="preserve"> </w:t>
      </w:r>
      <w:r>
        <w:t>copy</w:t>
      </w:r>
      <w:r>
        <w:rPr>
          <w:spacing w:val="-9"/>
        </w:rPr>
        <w:t xml:space="preserve"> </w:t>
      </w:r>
      <w:r>
        <w:t>of</w:t>
      </w:r>
      <w:r>
        <w:rPr>
          <w:spacing w:val="-3"/>
        </w:rPr>
        <w:t xml:space="preserve"> </w:t>
      </w:r>
      <w:r>
        <w:t>this</w:t>
      </w:r>
      <w:r>
        <w:rPr>
          <w:spacing w:val="-4"/>
        </w:rPr>
        <w:t xml:space="preserve"> </w:t>
      </w:r>
      <w:r>
        <w:t>certification</w:t>
      </w:r>
      <w:r>
        <w:rPr>
          <w:spacing w:val="-6"/>
        </w:rPr>
        <w:t xml:space="preserve"> </w:t>
      </w:r>
      <w:r>
        <w:t>must</w:t>
      </w:r>
      <w:r>
        <w:rPr>
          <w:spacing w:val="-8"/>
        </w:rPr>
        <w:t xml:space="preserve"> </w:t>
      </w:r>
      <w:r>
        <w:t>accompany</w:t>
      </w:r>
      <w:r>
        <w:rPr>
          <w:spacing w:val="-8"/>
        </w:rPr>
        <w:t xml:space="preserve"> </w:t>
      </w:r>
      <w:r>
        <w:t>the</w:t>
      </w:r>
      <w:ins w:id="246" w:author="Jethro Yuen" w:date="2025-05-22T14:45:00Z" w16du:dateUtc="2025-05-22T04:45:00Z">
        <w:r w:rsidR="008D4D7B">
          <w:t xml:space="preserve"> relevant</w:t>
        </w:r>
      </w:ins>
      <w:r>
        <w:rPr>
          <w:spacing w:val="-7"/>
        </w:rPr>
        <w:t xml:space="preserve"> </w:t>
      </w:r>
      <w:r>
        <w:t>occupation</w:t>
      </w:r>
      <w:r>
        <w:rPr>
          <w:spacing w:val="-2"/>
        </w:rPr>
        <w:t xml:space="preserve"> certificate.</w:t>
      </w:r>
    </w:p>
    <w:p w14:paraId="584F9A8F" w14:textId="77777777" w:rsidR="002E76E4" w:rsidRDefault="002E76E4">
      <w:pPr>
        <w:pStyle w:val="BodyText"/>
        <w:spacing w:before="3"/>
      </w:pPr>
    </w:p>
    <w:p w14:paraId="584F9A90" w14:textId="77777777" w:rsidR="002E76E4" w:rsidRDefault="00691209">
      <w:pPr>
        <w:ind w:left="708"/>
      </w:pPr>
      <w:r>
        <w:rPr>
          <w:b/>
        </w:rPr>
        <w:t>Condition</w:t>
      </w:r>
      <w:r>
        <w:rPr>
          <w:b/>
          <w:spacing w:val="-8"/>
        </w:rPr>
        <w:t xml:space="preserve"> </w:t>
      </w:r>
      <w:r>
        <w:rPr>
          <w:b/>
        </w:rPr>
        <w:t>reason</w:t>
      </w:r>
      <w:r>
        <w:t>:</w:t>
      </w:r>
      <w:r>
        <w:rPr>
          <w:spacing w:val="-8"/>
        </w:rPr>
        <w:t xml:space="preserve"> </w:t>
      </w:r>
      <w:r>
        <w:t>Ensure</w:t>
      </w:r>
      <w:r>
        <w:rPr>
          <w:spacing w:val="-4"/>
        </w:rPr>
        <w:t xml:space="preserve"> </w:t>
      </w:r>
      <w:r>
        <w:t>the</w:t>
      </w:r>
      <w:r>
        <w:rPr>
          <w:spacing w:val="-7"/>
        </w:rPr>
        <w:t xml:space="preserve"> </w:t>
      </w:r>
      <w:r>
        <w:t>development</w:t>
      </w:r>
      <w:r>
        <w:rPr>
          <w:spacing w:val="-4"/>
        </w:rPr>
        <w:t xml:space="preserve"> </w:t>
      </w:r>
      <w:r>
        <w:t>is</w:t>
      </w:r>
      <w:r>
        <w:rPr>
          <w:spacing w:val="-9"/>
        </w:rPr>
        <w:t xml:space="preserve"> </w:t>
      </w:r>
      <w:r>
        <w:t>suitably</w:t>
      </w:r>
      <w:r>
        <w:rPr>
          <w:spacing w:val="-9"/>
        </w:rPr>
        <w:t xml:space="preserve"> </w:t>
      </w:r>
      <w:r>
        <w:rPr>
          <w:spacing w:val="-2"/>
        </w:rPr>
        <w:t>serviced.</w:t>
      </w:r>
    </w:p>
    <w:p w14:paraId="584F9A91" w14:textId="77777777" w:rsidR="002E76E4" w:rsidRDefault="002E76E4">
      <w:pPr>
        <w:pStyle w:val="BodyText"/>
        <w:spacing w:before="57"/>
      </w:pPr>
    </w:p>
    <w:p w14:paraId="584F9A92" w14:textId="77777777" w:rsidR="002E76E4" w:rsidRDefault="00691209">
      <w:pPr>
        <w:pStyle w:val="Heading3"/>
        <w:numPr>
          <w:ilvl w:val="0"/>
          <w:numId w:val="63"/>
        </w:numPr>
        <w:tabs>
          <w:tab w:val="left" w:pos="708"/>
        </w:tabs>
        <w:spacing w:before="1"/>
        <w:rPr>
          <w:rFonts w:ascii="Calibri"/>
        </w:rPr>
      </w:pPr>
      <w:r>
        <w:t>Certification</w:t>
      </w:r>
      <w:r>
        <w:rPr>
          <w:spacing w:val="-7"/>
        </w:rPr>
        <w:t xml:space="preserve"> </w:t>
      </w:r>
      <w:r>
        <w:t>of</w:t>
      </w:r>
      <w:r>
        <w:rPr>
          <w:spacing w:val="-5"/>
        </w:rPr>
        <w:t xml:space="preserve"> </w:t>
      </w:r>
      <w:r>
        <w:t>tree</w:t>
      </w:r>
      <w:r>
        <w:rPr>
          <w:spacing w:val="-2"/>
        </w:rPr>
        <w:t xml:space="preserve"> </w:t>
      </w:r>
      <w:r>
        <w:t>retention</w:t>
      </w:r>
      <w:r>
        <w:rPr>
          <w:spacing w:val="-9"/>
        </w:rPr>
        <w:t xml:space="preserve"> </w:t>
      </w:r>
      <w:r>
        <w:t>and</w:t>
      </w:r>
      <w:r>
        <w:rPr>
          <w:spacing w:val="-4"/>
        </w:rPr>
        <w:t xml:space="preserve"> </w:t>
      </w:r>
      <w:r>
        <w:rPr>
          <w:spacing w:val="-2"/>
        </w:rPr>
        <w:t>protection</w:t>
      </w:r>
    </w:p>
    <w:p w14:paraId="584F9A93" w14:textId="77777777" w:rsidR="002E76E4" w:rsidRDefault="00691209">
      <w:pPr>
        <w:pStyle w:val="BodyText"/>
        <w:spacing w:before="51"/>
        <w:ind w:left="708" w:right="834"/>
      </w:pPr>
      <w:r>
        <w:t xml:space="preserve">The principal certifier must be </w:t>
      </w:r>
      <w:proofErr w:type="gramStart"/>
      <w:r>
        <w:t>satisfied</w:t>
      </w:r>
      <w:proofErr w:type="gramEnd"/>
      <w:r>
        <w:t xml:space="preserve"> all tree protection including AQF Level 5 Arborist</w:t>
      </w:r>
      <w:r>
        <w:rPr>
          <w:spacing w:val="-8"/>
        </w:rPr>
        <w:t xml:space="preserve"> </w:t>
      </w:r>
      <w:r>
        <w:t>Supervision</w:t>
      </w:r>
      <w:r>
        <w:rPr>
          <w:spacing w:val="-7"/>
        </w:rPr>
        <w:t xml:space="preserve"> </w:t>
      </w:r>
      <w:r>
        <w:t>&amp;</w:t>
      </w:r>
      <w:r>
        <w:rPr>
          <w:spacing w:val="-3"/>
        </w:rPr>
        <w:t xml:space="preserve"> </w:t>
      </w:r>
      <w:r>
        <w:t>Certification</w:t>
      </w:r>
      <w:r>
        <w:rPr>
          <w:spacing w:val="-3"/>
        </w:rPr>
        <w:t xml:space="preserve"> </w:t>
      </w:r>
      <w:r>
        <w:t>(if</w:t>
      </w:r>
      <w:r>
        <w:rPr>
          <w:spacing w:val="-3"/>
        </w:rPr>
        <w:t xml:space="preserve"> </w:t>
      </w:r>
      <w:r>
        <w:t>required)</w:t>
      </w:r>
      <w:r>
        <w:rPr>
          <w:spacing w:val="-11"/>
        </w:rPr>
        <w:t xml:space="preserve"> </w:t>
      </w:r>
      <w:r>
        <w:t>have</w:t>
      </w:r>
      <w:r>
        <w:rPr>
          <w:spacing w:val="-3"/>
        </w:rPr>
        <w:t xml:space="preserve"> </w:t>
      </w:r>
      <w:r>
        <w:t>been</w:t>
      </w:r>
      <w:r>
        <w:rPr>
          <w:spacing w:val="-3"/>
        </w:rPr>
        <w:t xml:space="preserve"> </w:t>
      </w:r>
      <w:r>
        <w:t>completed</w:t>
      </w:r>
      <w:r>
        <w:rPr>
          <w:spacing w:val="-3"/>
        </w:rPr>
        <w:t xml:space="preserve"> </w:t>
      </w:r>
      <w:r>
        <w:t>in</w:t>
      </w:r>
      <w:r>
        <w:rPr>
          <w:spacing w:val="-7"/>
        </w:rPr>
        <w:t xml:space="preserve"> </w:t>
      </w:r>
      <w:r>
        <w:t>accordance with</w:t>
      </w:r>
      <w:r>
        <w:rPr>
          <w:spacing w:val="-3"/>
        </w:rPr>
        <w:t xml:space="preserve"> </w:t>
      </w:r>
      <w:r>
        <w:t>the</w:t>
      </w:r>
      <w:r>
        <w:rPr>
          <w:spacing w:val="-5"/>
        </w:rPr>
        <w:t xml:space="preserve"> </w:t>
      </w:r>
      <w:r>
        <w:t>approved</w:t>
      </w:r>
      <w:r>
        <w:rPr>
          <w:spacing w:val="-6"/>
        </w:rPr>
        <w:t xml:space="preserve"> </w:t>
      </w:r>
      <w:r>
        <w:t>plans</w:t>
      </w:r>
      <w:r>
        <w:rPr>
          <w:spacing w:val="-8"/>
        </w:rPr>
        <w:t xml:space="preserve"> </w:t>
      </w:r>
      <w:r>
        <w:t>and</w:t>
      </w:r>
      <w:r>
        <w:rPr>
          <w:spacing w:val="-6"/>
        </w:rPr>
        <w:t xml:space="preserve"> </w:t>
      </w:r>
      <w:r>
        <w:t>documents</w:t>
      </w:r>
      <w:r>
        <w:rPr>
          <w:spacing w:val="-7"/>
        </w:rPr>
        <w:t xml:space="preserve"> </w:t>
      </w:r>
      <w:r>
        <w:t>and</w:t>
      </w:r>
      <w:r>
        <w:rPr>
          <w:spacing w:val="-3"/>
        </w:rPr>
        <w:t xml:space="preserve"> </w:t>
      </w:r>
      <w:r>
        <w:t>any</w:t>
      </w:r>
      <w:r>
        <w:rPr>
          <w:spacing w:val="-3"/>
        </w:rPr>
        <w:t xml:space="preserve"> </w:t>
      </w:r>
      <w:r>
        <w:t>relevant</w:t>
      </w:r>
      <w:r>
        <w:rPr>
          <w:spacing w:val="-6"/>
        </w:rPr>
        <w:t xml:space="preserve"> </w:t>
      </w:r>
      <w:r>
        <w:t>conditions</w:t>
      </w:r>
      <w:r>
        <w:rPr>
          <w:spacing w:val="-8"/>
        </w:rPr>
        <w:t xml:space="preserve"> </w:t>
      </w:r>
      <w:r>
        <w:t>of</w:t>
      </w:r>
      <w:r>
        <w:rPr>
          <w:spacing w:val="-7"/>
        </w:rPr>
        <w:t xml:space="preserve"> </w:t>
      </w:r>
      <w:r>
        <w:t>this</w:t>
      </w:r>
      <w:r>
        <w:rPr>
          <w:spacing w:val="-7"/>
        </w:rPr>
        <w:t xml:space="preserve"> </w:t>
      </w:r>
      <w:r>
        <w:rPr>
          <w:spacing w:val="-2"/>
        </w:rPr>
        <w:t>consent.</w:t>
      </w:r>
    </w:p>
    <w:p w14:paraId="584F9A94" w14:textId="77777777" w:rsidR="002E76E4" w:rsidRDefault="00691209">
      <w:pPr>
        <w:pStyle w:val="BodyText"/>
        <w:spacing w:before="249"/>
        <w:ind w:left="708" w:right="720"/>
      </w:pPr>
      <w:r>
        <w:rPr>
          <w:b/>
        </w:rPr>
        <w:t>Condition</w:t>
      </w:r>
      <w:r>
        <w:rPr>
          <w:b/>
          <w:spacing w:val="-2"/>
        </w:rPr>
        <w:t xml:space="preserve"> </w:t>
      </w:r>
      <w:r>
        <w:rPr>
          <w:b/>
        </w:rPr>
        <w:t>reason</w:t>
      </w:r>
      <w:r>
        <w:t>:</w:t>
      </w:r>
      <w:r>
        <w:rPr>
          <w:spacing w:val="-5"/>
        </w:rPr>
        <w:t xml:space="preserve"> </w:t>
      </w:r>
      <w:r>
        <w:t>To</w:t>
      </w:r>
      <w:r>
        <w:rPr>
          <w:spacing w:val="-5"/>
        </w:rPr>
        <w:t xml:space="preserve"> </w:t>
      </w:r>
      <w:r>
        <w:t>ensure</w:t>
      </w:r>
      <w:r>
        <w:rPr>
          <w:spacing w:val="-4"/>
        </w:rPr>
        <w:t xml:space="preserve"> </w:t>
      </w:r>
      <w:r>
        <w:t>the</w:t>
      </w:r>
      <w:r>
        <w:rPr>
          <w:spacing w:val="-4"/>
        </w:rPr>
        <w:t xml:space="preserve"> </w:t>
      </w:r>
      <w:r>
        <w:t>approved</w:t>
      </w:r>
      <w:r>
        <w:rPr>
          <w:spacing w:val="-4"/>
        </w:rPr>
        <w:t xml:space="preserve"> </w:t>
      </w:r>
      <w:r>
        <w:t>tree</w:t>
      </w:r>
      <w:r>
        <w:rPr>
          <w:spacing w:val="-4"/>
        </w:rPr>
        <w:t xml:space="preserve"> </w:t>
      </w:r>
      <w:r>
        <w:t>protection</w:t>
      </w:r>
      <w:r>
        <w:rPr>
          <w:spacing w:val="-4"/>
        </w:rPr>
        <w:t xml:space="preserve"> </w:t>
      </w:r>
      <w:r>
        <w:t>works</w:t>
      </w:r>
      <w:r>
        <w:rPr>
          <w:spacing w:val="-6"/>
        </w:rPr>
        <w:t xml:space="preserve"> </w:t>
      </w:r>
      <w:r>
        <w:t>and trees</w:t>
      </w:r>
      <w:r>
        <w:rPr>
          <w:spacing w:val="-6"/>
        </w:rPr>
        <w:t xml:space="preserve"> </w:t>
      </w:r>
      <w:r>
        <w:t>have</w:t>
      </w:r>
      <w:r>
        <w:rPr>
          <w:spacing w:val="-4"/>
        </w:rPr>
        <w:t xml:space="preserve"> </w:t>
      </w:r>
      <w:r>
        <w:t>been retained in good health and condition.</w:t>
      </w:r>
    </w:p>
    <w:p w14:paraId="584F9A95" w14:textId="77777777" w:rsidR="002E76E4" w:rsidRDefault="002E76E4">
      <w:pPr>
        <w:pStyle w:val="BodyText"/>
        <w:spacing w:before="126"/>
      </w:pPr>
    </w:p>
    <w:p w14:paraId="584F9A96" w14:textId="77777777" w:rsidR="002E76E4" w:rsidRDefault="00691209">
      <w:pPr>
        <w:pStyle w:val="Heading3"/>
        <w:numPr>
          <w:ilvl w:val="0"/>
          <w:numId w:val="63"/>
        </w:numPr>
        <w:tabs>
          <w:tab w:val="left" w:pos="708"/>
        </w:tabs>
        <w:rPr>
          <w:rFonts w:ascii="Calibri"/>
        </w:rPr>
      </w:pPr>
      <w:r>
        <w:t>Completion</w:t>
      </w:r>
      <w:r>
        <w:rPr>
          <w:spacing w:val="-5"/>
        </w:rPr>
        <w:t xml:space="preserve"> </w:t>
      </w:r>
      <w:r>
        <w:t>of</w:t>
      </w:r>
      <w:r>
        <w:rPr>
          <w:spacing w:val="-11"/>
        </w:rPr>
        <w:t xml:space="preserve"> </w:t>
      </w:r>
      <w:r>
        <w:t>Vegetation</w:t>
      </w:r>
      <w:r>
        <w:rPr>
          <w:spacing w:val="-5"/>
        </w:rPr>
        <w:t xml:space="preserve"> </w:t>
      </w:r>
      <w:r>
        <w:t>Management</w:t>
      </w:r>
      <w:r>
        <w:rPr>
          <w:spacing w:val="-10"/>
        </w:rPr>
        <w:t xml:space="preserve"> </w:t>
      </w:r>
      <w:r>
        <w:t>Plan</w:t>
      </w:r>
      <w:r>
        <w:rPr>
          <w:spacing w:val="-5"/>
        </w:rPr>
        <w:t xml:space="preserve"> </w:t>
      </w:r>
      <w:r>
        <w:rPr>
          <w:spacing w:val="-4"/>
        </w:rPr>
        <w:t>work</w:t>
      </w:r>
    </w:p>
    <w:p w14:paraId="584F9A97" w14:textId="224188F1" w:rsidR="002E76E4" w:rsidRDefault="00691209">
      <w:pPr>
        <w:pStyle w:val="BodyText"/>
        <w:spacing w:before="43"/>
        <w:ind w:left="708" w:right="720"/>
      </w:pPr>
      <w:r>
        <w:t>The</w:t>
      </w:r>
      <w:r>
        <w:rPr>
          <w:spacing w:val="-5"/>
        </w:rPr>
        <w:t xml:space="preserve"> </w:t>
      </w:r>
      <w:r>
        <w:t>following</w:t>
      </w:r>
      <w:r>
        <w:rPr>
          <w:spacing w:val="-5"/>
        </w:rPr>
        <w:t xml:space="preserve"> </w:t>
      </w:r>
      <w:r>
        <w:t>actions</w:t>
      </w:r>
      <w:r>
        <w:rPr>
          <w:spacing w:val="-7"/>
        </w:rPr>
        <w:t xml:space="preserve"> </w:t>
      </w:r>
      <w:r>
        <w:t>are</w:t>
      </w:r>
      <w:r>
        <w:rPr>
          <w:spacing w:val="-5"/>
        </w:rPr>
        <w:t xml:space="preserve"> </w:t>
      </w:r>
      <w:r>
        <w:t>to</w:t>
      </w:r>
      <w:r>
        <w:rPr>
          <w:spacing w:val="-5"/>
        </w:rPr>
        <w:t xml:space="preserve"> </w:t>
      </w:r>
      <w:r>
        <w:t>be</w:t>
      </w:r>
      <w:r>
        <w:rPr>
          <w:spacing w:val="-5"/>
        </w:rPr>
        <w:t xml:space="preserve"> </w:t>
      </w:r>
      <w:proofErr w:type="spellStart"/>
      <w:r>
        <w:t>finalised</w:t>
      </w:r>
      <w:proofErr w:type="spellEnd"/>
      <w:r>
        <w:rPr>
          <w:spacing w:val="-1"/>
        </w:rPr>
        <w:t xml:space="preserve"> </w:t>
      </w:r>
      <w:r>
        <w:t>to</w:t>
      </w:r>
      <w:r>
        <w:rPr>
          <w:spacing w:val="-1"/>
        </w:rPr>
        <w:t xml:space="preserve"> </w:t>
      </w:r>
      <w:r>
        <w:t>the</w:t>
      </w:r>
      <w:r>
        <w:rPr>
          <w:spacing w:val="-5"/>
        </w:rPr>
        <w:t xml:space="preserve"> </w:t>
      </w:r>
      <w:r>
        <w:t>satisfaction</w:t>
      </w:r>
      <w:r>
        <w:rPr>
          <w:spacing w:val="-5"/>
        </w:rPr>
        <w:t xml:space="preserve"> </w:t>
      </w:r>
      <w:r>
        <w:t>of</w:t>
      </w:r>
      <w:r>
        <w:rPr>
          <w:spacing w:val="-6"/>
        </w:rPr>
        <w:t xml:space="preserve"> </w:t>
      </w:r>
      <w:r>
        <w:t>Sutherland</w:t>
      </w:r>
      <w:r>
        <w:rPr>
          <w:spacing w:val="-1"/>
        </w:rPr>
        <w:t xml:space="preserve"> </w:t>
      </w:r>
      <w:r>
        <w:t>Shire</w:t>
      </w:r>
      <w:r>
        <w:rPr>
          <w:spacing w:val="-1"/>
        </w:rPr>
        <w:t xml:space="preserve"> </w:t>
      </w:r>
      <w:r>
        <w:t xml:space="preserve">Council, Manager Environmental Science and the principal certifier, prior to the release of </w:t>
      </w:r>
      <w:ins w:id="247" w:author="Jethro Yuen" w:date="2025-05-22T15:06:00Z" w16du:dateUtc="2025-05-22T05:06:00Z">
        <w:r w:rsidR="004E78D4">
          <w:t xml:space="preserve">the later of the </w:t>
        </w:r>
      </w:ins>
      <w:del w:id="248" w:author="Jethro Yuen" w:date="2025-05-22T15:06:00Z" w16du:dateUtc="2025-05-22T05:06:00Z">
        <w:r w:rsidDel="004E78D4">
          <w:delText xml:space="preserve">any </w:delText>
        </w:r>
      </w:del>
      <w:r>
        <w:t>occupation certificate</w:t>
      </w:r>
      <w:ins w:id="249" w:author="Jethro Yuen" w:date="2025-05-22T15:06:00Z" w16du:dateUtc="2025-05-22T05:06:00Z">
        <w:r w:rsidR="004E78D4">
          <w:t>s for Buildings 3 and 4</w:t>
        </w:r>
      </w:ins>
      <w:del w:id="250" w:author="Jethro Yuen" w:date="2025-05-22T15:07:00Z" w16du:dateUtc="2025-05-22T05:07:00Z">
        <w:r w:rsidDel="004E78D4">
          <w:delText xml:space="preserve"> related to the use of buildings within the development</w:delText>
        </w:r>
      </w:del>
      <w:r>
        <w:t>.</w:t>
      </w:r>
    </w:p>
    <w:p w14:paraId="584F9A98" w14:textId="77777777" w:rsidR="002E76E4" w:rsidRDefault="002E76E4">
      <w:pPr>
        <w:pStyle w:val="BodyText"/>
        <w:spacing w:before="63"/>
      </w:pPr>
    </w:p>
    <w:p w14:paraId="584F9A99" w14:textId="77777777" w:rsidR="002E76E4" w:rsidRDefault="00691209">
      <w:pPr>
        <w:pStyle w:val="Heading3"/>
        <w:numPr>
          <w:ilvl w:val="0"/>
          <w:numId w:val="20"/>
        </w:numPr>
        <w:tabs>
          <w:tab w:val="left" w:pos="1135"/>
        </w:tabs>
        <w:ind w:hanging="427"/>
      </w:pPr>
      <w:r>
        <w:t>Implementation</w:t>
      </w:r>
      <w:r>
        <w:rPr>
          <w:spacing w:val="-12"/>
        </w:rPr>
        <w:t xml:space="preserve"> </w:t>
      </w:r>
      <w:r>
        <w:t>of</w:t>
      </w:r>
      <w:r>
        <w:rPr>
          <w:spacing w:val="-6"/>
        </w:rPr>
        <w:t xml:space="preserve"> </w:t>
      </w:r>
      <w:r>
        <w:t>vegetation</w:t>
      </w:r>
      <w:r>
        <w:rPr>
          <w:spacing w:val="-6"/>
        </w:rPr>
        <w:t xml:space="preserve"> </w:t>
      </w:r>
      <w:r>
        <w:t>management</w:t>
      </w:r>
      <w:r>
        <w:rPr>
          <w:spacing w:val="-10"/>
        </w:rPr>
        <w:t xml:space="preserve"> </w:t>
      </w:r>
      <w:r>
        <w:rPr>
          <w:spacing w:val="-2"/>
        </w:rPr>
        <w:t>measures</w:t>
      </w:r>
    </w:p>
    <w:p w14:paraId="584F9A9A" w14:textId="77777777" w:rsidR="002E76E4" w:rsidRDefault="00691209">
      <w:pPr>
        <w:pStyle w:val="BodyText"/>
        <w:spacing w:before="59"/>
        <w:ind w:left="1135" w:right="771"/>
      </w:pPr>
      <w:r>
        <w:t>The following vegetation management measures must be implemented by an appropriately qualified and experienced ecologist or bush regenerator, as stipulated</w:t>
      </w:r>
      <w:r>
        <w:rPr>
          <w:spacing w:val="-2"/>
        </w:rPr>
        <w:t xml:space="preserve"> </w:t>
      </w:r>
      <w:r>
        <w:t>in</w:t>
      </w:r>
      <w:r>
        <w:rPr>
          <w:spacing w:val="-5"/>
        </w:rPr>
        <w:t xml:space="preserve"> </w:t>
      </w:r>
      <w:r>
        <w:t>the</w:t>
      </w:r>
      <w:r>
        <w:rPr>
          <w:spacing w:val="-5"/>
        </w:rPr>
        <w:t xml:space="preserve"> </w:t>
      </w:r>
      <w:r>
        <w:t>amended</w:t>
      </w:r>
      <w:r>
        <w:rPr>
          <w:spacing w:val="-5"/>
        </w:rPr>
        <w:t xml:space="preserve"> </w:t>
      </w:r>
      <w:r>
        <w:t>VMP</w:t>
      </w:r>
      <w:r>
        <w:rPr>
          <w:spacing w:val="-1"/>
        </w:rPr>
        <w:t xml:space="preserve"> </w:t>
      </w:r>
      <w:r>
        <w:t>dated</w:t>
      </w:r>
      <w:r>
        <w:rPr>
          <w:spacing w:val="-5"/>
        </w:rPr>
        <w:t xml:space="preserve"> </w:t>
      </w:r>
      <w:r>
        <w:t>4</w:t>
      </w:r>
      <w:r>
        <w:rPr>
          <w:spacing w:val="-2"/>
        </w:rPr>
        <w:t xml:space="preserve"> </w:t>
      </w:r>
      <w:r>
        <w:t>November</w:t>
      </w:r>
      <w:r>
        <w:rPr>
          <w:spacing w:val="-4"/>
        </w:rPr>
        <w:t xml:space="preserve"> </w:t>
      </w:r>
      <w:r>
        <w:t>2024</w:t>
      </w:r>
      <w:r>
        <w:rPr>
          <w:spacing w:val="-5"/>
        </w:rPr>
        <w:t xml:space="preserve"> </w:t>
      </w:r>
      <w:r>
        <w:t>prepared</w:t>
      </w:r>
      <w:r>
        <w:rPr>
          <w:spacing w:val="-5"/>
        </w:rPr>
        <w:t xml:space="preserve"> </w:t>
      </w:r>
      <w:r>
        <w:t>by</w:t>
      </w:r>
      <w:r>
        <w:rPr>
          <w:spacing w:val="-7"/>
        </w:rPr>
        <w:t xml:space="preserve"> </w:t>
      </w:r>
      <w:proofErr w:type="spellStart"/>
      <w:r>
        <w:t>ecologique</w:t>
      </w:r>
      <w:proofErr w:type="spellEnd"/>
      <w:r>
        <w:t>.</w:t>
      </w:r>
    </w:p>
    <w:p w14:paraId="584F9A9B" w14:textId="77777777" w:rsidR="002E76E4" w:rsidRDefault="002E76E4">
      <w:pPr>
        <w:pStyle w:val="BodyText"/>
        <w:spacing w:before="64"/>
      </w:pPr>
    </w:p>
    <w:p w14:paraId="584F9A9C" w14:textId="77777777" w:rsidR="002E76E4" w:rsidRDefault="00691209">
      <w:pPr>
        <w:pStyle w:val="Heading3"/>
        <w:numPr>
          <w:ilvl w:val="0"/>
          <w:numId w:val="20"/>
        </w:numPr>
        <w:tabs>
          <w:tab w:val="left" w:pos="1135"/>
        </w:tabs>
        <w:ind w:hanging="427"/>
      </w:pPr>
      <w:proofErr w:type="gramStart"/>
      <w:r>
        <w:t>Reporting</w:t>
      </w:r>
      <w:proofErr w:type="gramEnd"/>
      <w:r>
        <w:rPr>
          <w:spacing w:val="-8"/>
        </w:rPr>
        <w:t xml:space="preserve"> </w:t>
      </w:r>
      <w:proofErr w:type="gramStart"/>
      <w:r>
        <w:t>of</w:t>
      </w:r>
      <w:proofErr w:type="gramEnd"/>
      <w:r>
        <w:rPr>
          <w:spacing w:val="-7"/>
        </w:rPr>
        <w:t xml:space="preserve"> </w:t>
      </w:r>
      <w:r>
        <w:t>vegetation</w:t>
      </w:r>
      <w:r>
        <w:rPr>
          <w:spacing w:val="-8"/>
        </w:rPr>
        <w:t xml:space="preserve"> </w:t>
      </w:r>
      <w:r>
        <w:t>management</w:t>
      </w:r>
      <w:r>
        <w:rPr>
          <w:spacing w:val="-7"/>
        </w:rPr>
        <w:t xml:space="preserve"> </w:t>
      </w:r>
      <w:r>
        <w:rPr>
          <w:spacing w:val="-2"/>
        </w:rPr>
        <w:t>measures</w:t>
      </w:r>
    </w:p>
    <w:p w14:paraId="584F9A9D" w14:textId="77777777" w:rsidR="002E76E4" w:rsidRDefault="00691209">
      <w:pPr>
        <w:pStyle w:val="BodyText"/>
        <w:spacing w:before="54"/>
        <w:ind w:left="1135" w:right="771"/>
      </w:pPr>
      <w:r>
        <w:t>On</w:t>
      </w:r>
      <w:r>
        <w:rPr>
          <w:spacing w:val="-2"/>
        </w:rPr>
        <w:t xml:space="preserve"> </w:t>
      </w:r>
      <w:r>
        <w:t>completion</w:t>
      </w:r>
      <w:r>
        <w:rPr>
          <w:spacing w:val="-2"/>
        </w:rPr>
        <w:t xml:space="preserve"> </w:t>
      </w:r>
      <w:r>
        <w:t>of</w:t>
      </w:r>
      <w:r>
        <w:rPr>
          <w:spacing w:val="-2"/>
        </w:rPr>
        <w:t xml:space="preserve"> </w:t>
      </w:r>
      <w:r>
        <w:t>the</w:t>
      </w:r>
      <w:r>
        <w:rPr>
          <w:spacing w:val="-2"/>
        </w:rPr>
        <w:t xml:space="preserve"> </w:t>
      </w:r>
      <w:r>
        <w:t>vegetation</w:t>
      </w:r>
      <w:r>
        <w:rPr>
          <w:spacing w:val="-6"/>
        </w:rPr>
        <w:t xml:space="preserve"> </w:t>
      </w:r>
      <w:r>
        <w:t>management</w:t>
      </w:r>
      <w:r>
        <w:rPr>
          <w:spacing w:val="-7"/>
        </w:rPr>
        <w:t xml:space="preserve"> </w:t>
      </w:r>
      <w:r>
        <w:t>measures</w:t>
      </w:r>
      <w:r>
        <w:rPr>
          <w:spacing w:val="-8"/>
        </w:rPr>
        <w:t xml:space="preserve"> </w:t>
      </w:r>
      <w:r>
        <w:t>stipulated</w:t>
      </w:r>
      <w:r>
        <w:rPr>
          <w:spacing w:val="-2"/>
        </w:rPr>
        <w:t xml:space="preserve"> </w:t>
      </w:r>
      <w:r>
        <w:t>in 90.a)</w:t>
      </w:r>
      <w:r>
        <w:rPr>
          <w:spacing w:val="-10"/>
        </w:rPr>
        <w:t xml:space="preserve"> </w:t>
      </w:r>
      <w:r>
        <w:t>above, a report outlining the progress of the vegetation management works must be submitted to Sutherland Shire Council, Manager Environmental Science for endorsement, within 1 month of the completion of such works.</w:t>
      </w:r>
    </w:p>
    <w:p w14:paraId="584F9A9E" w14:textId="77777777" w:rsidR="002E76E4" w:rsidRDefault="002E76E4">
      <w:pPr>
        <w:pStyle w:val="BodyText"/>
        <w:spacing w:before="65"/>
      </w:pPr>
    </w:p>
    <w:p w14:paraId="584F9A9F" w14:textId="77777777" w:rsidR="002E76E4" w:rsidRDefault="00691209">
      <w:pPr>
        <w:pStyle w:val="Heading3"/>
        <w:numPr>
          <w:ilvl w:val="0"/>
          <w:numId w:val="20"/>
        </w:numPr>
        <w:tabs>
          <w:tab w:val="left" w:pos="1135"/>
        </w:tabs>
        <w:ind w:hanging="427"/>
      </w:pPr>
      <w:r>
        <w:t>Inspection</w:t>
      </w:r>
      <w:r>
        <w:rPr>
          <w:spacing w:val="-7"/>
        </w:rPr>
        <w:t xml:space="preserve"> </w:t>
      </w:r>
      <w:r>
        <w:t>of</w:t>
      </w:r>
      <w:r>
        <w:rPr>
          <w:spacing w:val="-12"/>
        </w:rPr>
        <w:t xml:space="preserve"> </w:t>
      </w:r>
      <w:r>
        <w:t>vegetation</w:t>
      </w:r>
      <w:r>
        <w:rPr>
          <w:spacing w:val="-6"/>
        </w:rPr>
        <w:t xml:space="preserve"> </w:t>
      </w:r>
      <w:r>
        <w:t>management</w:t>
      </w:r>
      <w:r>
        <w:rPr>
          <w:spacing w:val="-7"/>
        </w:rPr>
        <w:t xml:space="preserve"> </w:t>
      </w:r>
      <w:r>
        <w:rPr>
          <w:spacing w:val="-2"/>
        </w:rPr>
        <w:t>measures</w:t>
      </w:r>
    </w:p>
    <w:p w14:paraId="584F9AA0" w14:textId="77777777" w:rsidR="002E76E4" w:rsidRDefault="00691209">
      <w:pPr>
        <w:pStyle w:val="BodyText"/>
        <w:spacing w:before="59"/>
        <w:ind w:left="1135" w:right="731"/>
      </w:pPr>
      <w:r>
        <w:t>Following the reporting of the vegetation management works, a final vegetation management</w:t>
      </w:r>
      <w:r>
        <w:rPr>
          <w:spacing w:val="-1"/>
        </w:rPr>
        <w:t xml:space="preserve"> </w:t>
      </w:r>
      <w:r>
        <w:t>inspection</w:t>
      </w:r>
      <w:r>
        <w:rPr>
          <w:spacing w:val="-9"/>
        </w:rPr>
        <w:t xml:space="preserve"> </w:t>
      </w:r>
      <w:r>
        <w:t>must</w:t>
      </w:r>
      <w:r>
        <w:rPr>
          <w:spacing w:val="-6"/>
        </w:rPr>
        <w:t xml:space="preserve"> </w:t>
      </w:r>
      <w:r>
        <w:t>be</w:t>
      </w:r>
      <w:r>
        <w:rPr>
          <w:spacing w:val="-1"/>
        </w:rPr>
        <w:t xml:space="preserve"> </w:t>
      </w:r>
      <w:r>
        <w:t>carried</w:t>
      </w:r>
      <w:r>
        <w:rPr>
          <w:spacing w:val="-5"/>
        </w:rPr>
        <w:t xml:space="preserve"> </w:t>
      </w:r>
      <w:r>
        <w:t>out</w:t>
      </w:r>
      <w:r>
        <w:rPr>
          <w:spacing w:val="-6"/>
        </w:rPr>
        <w:t xml:space="preserve"> </w:t>
      </w:r>
      <w:r>
        <w:t>and</w:t>
      </w:r>
      <w:r>
        <w:rPr>
          <w:spacing w:val="-5"/>
        </w:rPr>
        <w:t xml:space="preserve"> </w:t>
      </w:r>
      <w:r>
        <w:t>a</w:t>
      </w:r>
      <w:r>
        <w:rPr>
          <w:spacing w:val="-5"/>
        </w:rPr>
        <w:t xml:space="preserve"> </w:t>
      </w:r>
      <w:r>
        <w:t>certificate</w:t>
      </w:r>
      <w:r>
        <w:rPr>
          <w:spacing w:val="-1"/>
        </w:rPr>
        <w:t xml:space="preserve"> </w:t>
      </w:r>
      <w:r>
        <w:t>issued</w:t>
      </w:r>
      <w:r>
        <w:rPr>
          <w:spacing w:val="-5"/>
        </w:rPr>
        <w:t xml:space="preserve"> </w:t>
      </w:r>
      <w:r>
        <w:t>by</w:t>
      </w:r>
      <w:r>
        <w:rPr>
          <w:spacing w:val="-7"/>
        </w:rPr>
        <w:t xml:space="preserve"> </w:t>
      </w:r>
      <w:r>
        <w:t xml:space="preserve">Sutherland Shire Council’s </w:t>
      </w:r>
      <w:proofErr w:type="spellStart"/>
      <w:r>
        <w:t>Greenweb</w:t>
      </w:r>
      <w:proofErr w:type="spellEnd"/>
      <w:r>
        <w:t>/ landscape officer to verify that the required vegetation</w:t>
      </w:r>
    </w:p>
    <w:p w14:paraId="584F9AA1" w14:textId="77777777" w:rsidR="002E76E4" w:rsidRDefault="002E76E4">
      <w:pPr>
        <w:pStyle w:val="BodyText"/>
        <w:sectPr w:rsidR="002E76E4">
          <w:pgSz w:w="11910" w:h="16840"/>
          <w:pgMar w:top="580" w:right="708" w:bottom="280" w:left="1275" w:header="720" w:footer="720" w:gutter="0"/>
          <w:cols w:space="720"/>
        </w:sectPr>
      </w:pPr>
    </w:p>
    <w:p w14:paraId="584F9AA2" w14:textId="77777777" w:rsidR="002E76E4" w:rsidRDefault="00691209">
      <w:pPr>
        <w:pStyle w:val="BodyText"/>
        <w:spacing w:before="79"/>
        <w:ind w:left="1135"/>
      </w:pPr>
      <w:r>
        <w:lastRenderedPageBreak/>
        <w:t>management</w:t>
      </w:r>
      <w:r>
        <w:rPr>
          <w:spacing w:val="-8"/>
        </w:rPr>
        <w:t xml:space="preserve"> </w:t>
      </w:r>
      <w:r>
        <w:t>measures</w:t>
      </w:r>
      <w:r>
        <w:rPr>
          <w:spacing w:val="-4"/>
        </w:rPr>
        <w:t xml:space="preserve"> </w:t>
      </w:r>
      <w:r>
        <w:t>have</w:t>
      </w:r>
      <w:r>
        <w:rPr>
          <w:spacing w:val="-7"/>
        </w:rPr>
        <w:t xml:space="preserve"> </w:t>
      </w:r>
      <w:r>
        <w:t>been</w:t>
      </w:r>
      <w:r>
        <w:rPr>
          <w:spacing w:val="-3"/>
        </w:rPr>
        <w:t xml:space="preserve"> </w:t>
      </w:r>
      <w:r>
        <w:rPr>
          <w:spacing w:val="-2"/>
        </w:rPr>
        <w:t>completed.</w:t>
      </w:r>
    </w:p>
    <w:p w14:paraId="584F9AA3" w14:textId="77777777" w:rsidR="002E76E4" w:rsidRDefault="002E76E4">
      <w:pPr>
        <w:pStyle w:val="BodyText"/>
        <w:spacing w:before="3"/>
      </w:pPr>
    </w:p>
    <w:p w14:paraId="584F9AA4" w14:textId="77777777" w:rsidR="002E76E4" w:rsidRDefault="00691209">
      <w:pPr>
        <w:pStyle w:val="BodyText"/>
        <w:ind w:left="708" w:right="720"/>
      </w:pPr>
      <w:r>
        <w:t xml:space="preserve">To arrange a final landscape/ vegetation management Inspection, please contact Sutherland Shire Customer Service on </w:t>
      </w:r>
      <w:proofErr w:type="spellStart"/>
      <w:r>
        <w:t>ph</w:t>
      </w:r>
      <w:proofErr w:type="spellEnd"/>
      <w:r>
        <w:t xml:space="preserve"> 9710 0333, 48 hours prior to the required inspection</w:t>
      </w:r>
      <w:r>
        <w:rPr>
          <w:spacing w:val="-1"/>
        </w:rPr>
        <w:t xml:space="preserve"> </w:t>
      </w:r>
      <w:r>
        <w:t>date.</w:t>
      </w:r>
      <w:r>
        <w:rPr>
          <w:spacing w:val="-6"/>
        </w:rPr>
        <w:t xml:space="preserve"> </w:t>
      </w:r>
      <w:r>
        <w:t>A</w:t>
      </w:r>
      <w:r>
        <w:rPr>
          <w:spacing w:val="-1"/>
        </w:rPr>
        <w:t xml:space="preserve"> </w:t>
      </w:r>
      <w:r>
        <w:t>fee</w:t>
      </w:r>
      <w:r>
        <w:rPr>
          <w:spacing w:val="-5"/>
        </w:rPr>
        <w:t xml:space="preserve"> </w:t>
      </w:r>
      <w:r>
        <w:t>is</w:t>
      </w:r>
      <w:r>
        <w:rPr>
          <w:spacing w:val="-2"/>
        </w:rPr>
        <w:t xml:space="preserve"> </w:t>
      </w:r>
      <w:r>
        <w:t>required</w:t>
      </w:r>
      <w:r>
        <w:rPr>
          <w:spacing w:val="-1"/>
        </w:rPr>
        <w:t xml:space="preserve"> </w:t>
      </w:r>
      <w:r>
        <w:t>to</w:t>
      </w:r>
      <w:r>
        <w:rPr>
          <w:spacing w:val="-1"/>
        </w:rPr>
        <w:t xml:space="preserve"> </w:t>
      </w:r>
      <w:r>
        <w:t>be</w:t>
      </w:r>
      <w:r>
        <w:rPr>
          <w:spacing w:val="-5"/>
        </w:rPr>
        <w:t xml:space="preserve"> </w:t>
      </w:r>
      <w:r>
        <w:t>paid,</w:t>
      </w:r>
      <w:r>
        <w:rPr>
          <w:spacing w:val="-6"/>
        </w:rPr>
        <w:t xml:space="preserve"> </w:t>
      </w:r>
      <w:r>
        <w:t>prior</w:t>
      </w:r>
      <w:r>
        <w:rPr>
          <w:spacing w:val="-9"/>
        </w:rPr>
        <w:t xml:space="preserve"> </w:t>
      </w:r>
      <w:r>
        <w:t>to</w:t>
      </w:r>
      <w:r>
        <w:rPr>
          <w:spacing w:val="-1"/>
        </w:rPr>
        <w:t xml:space="preserve"> </w:t>
      </w:r>
      <w:r>
        <w:t>the</w:t>
      </w:r>
      <w:r>
        <w:rPr>
          <w:spacing w:val="-5"/>
        </w:rPr>
        <w:t xml:space="preserve"> </w:t>
      </w:r>
      <w:r>
        <w:t>inspection</w:t>
      </w:r>
      <w:r>
        <w:rPr>
          <w:spacing w:val="-5"/>
        </w:rPr>
        <w:t xml:space="preserve"> </w:t>
      </w:r>
      <w:r>
        <w:t>in</w:t>
      </w:r>
      <w:r>
        <w:rPr>
          <w:spacing w:val="-5"/>
        </w:rPr>
        <w:t xml:space="preserve"> </w:t>
      </w:r>
      <w:r>
        <w:t>accordance</w:t>
      </w:r>
      <w:r>
        <w:rPr>
          <w:spacing w:val="-1"/>
        </w:rPr>
        <w:t xml:space="preserve"> </w:t>
      </w:r>
      <w:r>
        <w:t>with Council’s fees and charges current at the time of inspection. Additional fees will also apply for additional inspections.</w:t>
      </w:r>
    </w:p>
    <w:p w14:paraId="584F9AA5" w14:textId="77777777" w:rsidR="002E76E4" w:rsidRDefault="002E76E4">
      <w:pPr>
        <w:pStyle w:val="BodyText"/>
        <w:spacing w:before="59"/>
      </w:pPr>
    </w:p>
    <w:p w14:paraId="584F9AA6" w14:textId="77777777" w:rsidR="002E76E4" w:rsidRDefault="00691209">
      <w:pPr>
        <w:pStyle w:val="Heading3"/>
        <w:numPr>
          <w:ilvl w:val="0"/>
          <w:numId w:val="63"/>
        </w:numPr>
        <w:tabs>
          <w:tab w:val="left" w:pos="708"/>
        </w:tabs>
        <w:rPr>
          <w:rFonts w:ascii="Calibri"/>
        </w:rPr>
      </w:pPr>
      <w:r>
        <w:t>Cleanliness</w:t>
      </w:r>
      <w:r>
        <w:rPr>
          <w:spacing w:val="-9"/>
        </w:rPr>
        <w:t xml:space="preserve"> </w:t>
      </w:r>
      <w:r>
        <w:t>and</w:t>
      </w:r>
      <w:r>
        <w:rPr>
          <w:spacing w:val="-10"/>
        </w:rPr>
        <w:t xml:space="preserve"> </w:t>
      </w:r>
      <w:r>
        <w:t>maintenance</w:t>
      </w:r>
      <w:r>
        <w:rPr>
          <w:spacing w:val="-4"/>
        </w:rPr>
        <w:t xml:space="preserve"> </w:t>
      </w:r>
      <w:r>
        <w:t>of</w:t>
      </w:r>
      <w:r>
        <w:rPr>
          <w:spacing w:val="-6"/>
        </w:rPr>
        <w:t xml:space="preserve"> </w:t>
      </w:r>
      <w:r>
        <w:t>food</w:t>
      </w:r>
      <w:r>
        <w:rPr>
          <w:spacing w:val="-9"/>
        </w:rPr>
        <w:t xml:space="preserve"> </w:t>
      </w:r>
      <w:r>
        <w:t>preparation</w:t>
      </w:r>
      <w:r>
        <w:rPr>
          <w:spacing w:val="-5"/>
        </w:rPr>
        <w:t xml:space="preserve"> </w:t>
      </w:r>
      <w:r>
        <w:t>and</w:t>
      </w:r>
      <w:r>
        <w:rPr>
          <w:spacing w:val="-10"/>
        </w:rPr>
        <w:t xml:space="preserve"> </w:t>
      </w:r>
      <w:r>
        <w:t>storage</w:t>
      </w:r>
      <w:r>
        <w:rPr>
          <w:spacing w:val="-3"/>
        </w:rPr>
        <w:t xml:space="preserve"> </w:t>
      </w:r>
      <w:r>
        <w:rPr>
          <w:spacing w:val="-2"/>
        </w:rPr>
        <w:t>areas</w:t>
      </w:r>
    </w:p>
    <w:p w14:paraId="584F9AA7" w14:textId="77777777" w:rsidR="002E76E4" w:rsidRDefault="00691209">
      <w:pPr>
        <w:pStyle w:val="BodyText"/>
        <w:spacing w:before="47"/>
        <w:ind w:left="1068" w:right="834" w:hanging="361"/>
      </w:pPr>
      <w:r>
        <w:t>To</w:t>
      </w:r>
      <w:r>
        <w:rPr>
          <w:spacing w:val="-1"/>
        </w:rPr>
        <w:t xml:space="preserve"> </w:t>
      </w:r>
      <w:r>
        <w:t>ensure</w:t>
      </w:r>
      <w:r>
        <w:rPr>
          <w:spacing w:val="-1"/>
        </w:rPr>
        <w:t xml:space="preserve"> </w:t>
      </w:r>
      <w:r>
        <w:t>adequate</w:t>
      </w:r>
      <w:r>
        <w:rPr>
          <w:spacing w:val="-5"/>
        </w:rPr>
        <w:t xml:space="preserve"> </w:t>
      </w:r>
      <w:r>
        <w:t>provision</w:t>
      </w:r>
      <w:r>
        <w:rPr>
          <w:spacing w:val="-1"/>
        </w:rPr>
        <w:t xml:space="preserve"> </w:t>
      </w:r>
      <w:r>
        <w:t>is</w:t>
      </w:r>
      <w:r>
        <w:rPr>
          <w:spacing w:val="-7"/>
        </w:rPr>
        <w:t xml:space="preserve"> </w:t>
      </w:r>
      <w:r>
        <w:t>made</w:t>
      </w:r>
      <w:r>
        <w:rPr>
          <w:spacing w:val="-5"/>
        </w:rPr>
        <w:t xml:space="preserve"> </w:t>
      </w:r>
      <w:r>
        <w:t>for</w:t>
      </w:r>
      <w:r>
        <w:rPr>
          <w:spacing w:val="-4"/>
        </w:rPr>
        <w:t xml:space="preserve"> </w:t>
      </w:r>
      <w:r>
        <w:t>the</w:t>
      </w:r>
      <w:r>
        <w:rPr>
          <w:spacing w:val="-1"/>
        </w:rPr>
        <w:t xml:space="preserve"> </w:t>
      </w:r>
      <w:r>
        <w:t>cleanliness</w:t>
      </w:r>
      <w:r>
        <w:rPr>
          <w:spacing w:val="-7"/>
        </w:rPr>
        <w:t xml:space="preserve"> </w:t>
      </w:r>
      <w:r>
        <w:t>and</w:t>
      </w:r>
      <w:r>
        <w:rPr>
          <w:spacing w:val="-5"/>
        </w:rPr>
        <w:t xml:space="preserve"> </w:t>
      </w:r>
      <w:r>
        <w:t>maintenance</w:t>
      </w:r>
      <w:r>
        <w:rPr>
          <w:spacing w:val="-5"/>
        </w:rPr>
        <w:t xml:space="preserve"> </w:t>
      </w:r>
      <w:r>
        <w:t>of</w:t>
      </w:r>
      <w:r>
        <w:rPr>
          <w:spacing w:val="-6"/>
        </w:rPr>
        <w:t xml:space="preserve"> </w:t>
      </w:r>
      <w:r>
        <w:t>all</w:t>
      </w:r>
      <w:r>
        <w:rPr>
          <w:spacing w:val="-3"/>
        </w:rPr>
        <w:t xml:space="preserve"> </w:t>
      </w:r>
      <w:r>
        <w:t>food preparation and storage areas:</w:t>
      </w:r>
    </w:p>
    <w:p w14:paraId="584F9AA8" w14:textId="76E43469" w:rsidR="002E76E4" w:rsidRDefault="00691209">
      <w:pPr>
        <w:pStyle w:val="ListParagraph"/>
        <w:numPr>
          <w:ilvl w:val="0"/>
          <w:numId w:val="19"/>
        </w:numPr>
        <w:tabs>
          <w:tab w:val="left" w:pos="1274"/>
        </w:tabs>
        <w:spacing w:before="252"/>
        <w:ind w:right="739"/>
      </w:pPr>
      <w:r>
        <w:t xml:space="preserve">Prior to the occupation of the premises or the issue of </w:t>
      </w:r>
      <w:del w:id="251" w:author="Jethro Yuen" w:date="2025-05-22T14:46:00Z" w16du:dateUtc="2025-05-22T04:46:00Z">
        <w:r w:rsidDel="00ED19C5">
          <w:delText xml:space="preserve">an </w:delText>
        </w:r>
      </w:del>
      <w:ins w:id="252" w:author="Jethro Yuen" w:date="2025-05-22T14:46:00Z" w16du:dateUtc="2025-05-22T04:46:00Z">
        <w:r w:rsidR="00ED19C5">
          <w:t xml:space="preserve">the relevant </w:t>
        </w:r>
      </w:ins>
      <w:r>
        <w:t xml:space="preserve">occupation certificate, certification must be provided </w:t>
      </w:r>
      <w:proofErr w:type="gramStart"/>
      <w:r>
        <w:t>from</w:t>
      </w:r>
      <w:proofErr w:type="gramEnd"/>
      <w:r>
        <w:t xml:space="preserve"> a suitably qualified person that all work in connection</w:t>
      </w:r>
      <w:r>
        <w:rPr>
          <w:spacing w:val="-4"/>
        </w:rPr>
        <w:t xml:space="preserve"> </w:t>
      </w:r>
      <w:r>
        <w:t>with</w:t>
      </w:r>
      <w:r>
        <w:rPr>
          <w:spacing w:val="-4"/>
        </w:rPr>
        <w:t xml:space="preserve"> </w:t>
      </w:r>
      <w:r>
        <w:t>the occupation</w:t>
      </w:r>
      <w:r>
        <w:rPr>
          <w:spacing w:val="-4"/>
        </w:rPr>
        <w:t xml:space="preserve"> </w:t>
      </w:r>
      <w:r>
        <w:t>or</w:t>
      </w:r>
      <w:r>
        <w:rPr>
          <w:spacing w:val="-8"/>
        </w:rPr>
        <w:t xml:space="preserve"> </w:t>
      </w:r>
      <w:r>
        <w:t>use</w:t>
      </w:r>
      <w:r>
        <w:rPr>
          <w:spacing w:val="-4"/>
        </w:rPr>
        <w:t xml:space="preserve"> </w:t>
      </w:r>
      <w:r>
        <w:t>of</w:t>
      </w:r>
      <w:r>
        <w:rPr>
          <w:spacing w:val="-5"/>
        </w:rPr>
        <w:t xml:space="preserve"> </w:t>
      </w:r>
      <w:r>
        <w:t>the</w:t>
      </w:r>
      <w:r>
        <w:rPr>
          <w:spacing w:val="-4"/>
        </w:rPr>
        <w:t xml:space="preserve"> </w:t>
      </w:r>
      <w:r>
        <w:t>premises</w:t>
      </w:r>
      <w:r>
        <w:rPr>
          <w:spacing w:val="-1"/>
        </w:rPr>
        <w:t xml:space="preserve"> </w:t>
      </w:r>
      <w:r>
        <w:t>for</w:t>
      </w:r>
      <w:r>
        <w:rPr>
          <w:spacing w:val="-3"/>
        </w:rPr>
        <w:t xml:space="preserve"> </w:t>
      </w:r>
      <w:r>
        <w:t>the</w:t>
      </w:r>
      <w:r>
        <w:rPr>
          <w:spacing w:val="-4"/>
        </w:rPr>
        <w:t xml:space="preserve"> </w:t>
      </w:r>
      <w:r>
        <w:t>preparation,</w:t>
      </w:r>
      <w:r>
        <w:rPr>
          <w:spacing w:val="-5"/>
        </w:rPr>
        <w:t xml:space="preserve"> </w:t>
      </w:r>
      <w:r>
        <w:t>display and storage of food has been carried out in accordance with the terms of the development consent.</w:t>
      </w:r>
    </w:p>
    <w:p w14:paraId="584F9AA9" w14:textId="77777777" w:rsidR="002E76E4" w:rsidRDefault="00691209">
      <w:pPr>
        <w:pStyle w:val="ListParagraph"/>
        <w:numPr>
          <w:ilvl w:val="0"/>
          <w:numId w:val="19"/>
        </w:numPr>
        <w:tabs>
          <w:tab w:val="left" w:pos="1274"/>
        </w:tabs>
        <w:spacing w:before="3"/>
        <w:ind w:right="771"/>
      </w:pPr>
      <w:r>
        <w:t>Occupation of the premises must not occur until a registration application has been</w:t>
      </w:r>
      <w:r>
        <w:rPr>
          <w:spacing w:val="-3"/>
        </w:rPr>
        <w:t xml:space="preserve"> </w:t>
      </w:r>
      <w:r>
        <w:t>submitted</w:t>
      </w:r>
      <w:r>
        <w:rPr>
          <w:spacing w:val="-3"/>
        </w:rPr>
        <w:t xml:space="preserve"> </w:t>
      </w:r>
      <w:r>
        <w:t>to</w:t>
      </w:r>
      <w:r>
        <w:rPr>
          <w:spacing w:val="-3"/>
        </w:rPr>
        <w:t xml:space="preserve"> </w:t>
      </w:r>
      <w:proofErr w:type="gramStart"/>
      <w:r>
        <w:t>council's</w:t>
      </w:r>
      <w:proofErr w:type="gramEnd"/>
      <w:r>
        <w:rPr>
          <w:spacing w:val="-4"/>
        </w:rPr>
        <w:t xml:space="preserve"> </w:t>
      </w:r>
      <w:r>
        <w:t>Environmental</w:t>
      </w:r>
      <w:r>
        <w:rPr>
          <w:spacing w:val="-10"/>
        </w:rPr>
        <w:t xml:space="preserve"> </w:t>
      </w:r>
      <w:r>
        <w:t>and</w:t>
      </w:r>
      <w:r>
        <w:rPr>
          <w:spacing w:val="-3"/>
        </w:rPr>
        <w:t xml:space="preserve"> </w:t>
      </w:r>
      <w:r>
        <w:t>Health</w:t>
      </w:r>
      <w:r>
        <w:rPr>
          <w:spacing w:val="-3"/>
        </w:rPr>
        <w:t xml:space="preserve"> </w:t>
      </w:r>
      <w:r>
        <w:t>Regulation</w:t>
      </w:r>
      <w:r>
        <w:rPr>
          <w:spacing w:val="-7"/>
        </w:rPr>
        <w:t xml:space="preserve"> </w:t>
      </w:r>
      <w:r>
        <w:t>Department</w:t>
      </w:r>
      <w:r>
        <w:rPr>
          <w:spacing w:val="-8"/>
        </w:rPr>
        <w:t xml:space="preserve"> </w:t>
      </w:r>
      <w:r>
        <w:t>for the food business.</w:t>
      </w:r>
    </w:p>
    <w:p w14:paraId="584F9AAA" w14:textId="77777777" w:rsidR="002E76E4" w:rsidRDefault="002E76E4">
      <w:pPr>
        <w:pStyle w:val="BodyText"/>
        <w:spacing w:before="3"/>
      </w:pPr>
    </w:p>
    <w:p w14:paraId="584F9AAB" w14:textId="77777777" w:rsidR="002E76E4" w:rsidRDefault="00691209">
      <w:pPr>
        <w:pStyle w:val="BodyText"/>
        <w:spacing w:line="237" w:lineRule="auto"/>
        <w:ind w:left="708" w:right="834"/>
      </w:pPr>
      <w:r>
        <w:rPr>
          <w:b/>
        </w:rPr>
        <w:t>Condition</w:t>
      </w:r>
      <w:r>
        <w:rPr>
          <w:b/>
          <w:spacing w:val="-4"/>
        </w:rPr>
        <w:t xml:space="preserve"> </w:t>
      </w:r>
      <w:r>
        <w:rPr>
          <w:b/>
        </w:rPr>
        <w:t>reason</w:t>
      </w:r>
      <w:r>
        <w:t>:</w:t>
      </w:r>
      <w:r>
        <w:rPr>
          <w:spacing w:val="-6"/>
        </w:rPr>
        <w:t xml:space="preserve"> </w:t>
      </w:r>
      <w:r>
        <w:t>To</w:t>
      </w:r>
      <w:r>
        <w:rPr>
          <w:spacing w:val="-6"/>
        </w:rPr>
        <w:t xml:space="preserve"> </w:t>
      </w:r>
      <w:r>
        <w:t>ensure</w:t>
      </w:r>
      <w:r>
        <w:rPr>
          <w:spacing w:val="-5"/>
        </w:rPr>
        <w:t xml:space="preserve"> </w:t>
      </w:r>
      <w:r>
        <w:t>health</w:t>
      </w:r>
      <w:r>
        <w:rPr>
          <w:spacing w:val="-5"/>
        </w:rPr>
        <w:t xml:space="preserve"> </w:t>
      </w:r>
      <w:r>
        <w:t>and</w:t>
      </w:r>
      <w:r>
        <w:rPr>
          <w:spacing w:val="-2"/>
        </w:rPr>
        <w:t xml:space="preserve"> </w:t>
      </w:r>
      <w:r>
        <w:t>safety</w:t>
      </w:r>
      <w:r>
        <w:rPr>
          <w:spacing w:val="-3"/>
        </w:rPr>
        <w:t xml:space="preserve"> </w:t>
      </w:r>
      <w:r>
        <w:t>of</w:t>
      </w:r>
      <w:r>
        <w:rPr>
          <w:spacing w:val="-6"/>
        </w:rPr>
        <w:t xml:space="preserve"> </w:t>
      </w:r>
      <w:r>
        <w:t>food</w:t>
      </w:r>
      <w:r>
        <w:rPr>
          <w:spacing w:val="-5"/>
        </w:rPr>
        <w:t xml:space="preserve"> </w:t>
      </w:r>
      <w:r>
        <w:t>preparation</w:t>
      </w:r>
      <w:r>
        <w:rPr>
          <w:spacing w:val="-2"/>
        </w:rPr>
        <w:t xml:space="preserve"> </w:t>
      </w:r>
      <w:r>
        <w:t>and</w:t>
      </w:r>
      <w:r>
        <w:rPr>
          <w:spacing w:val="-5"/>
        </w:rPr>
        <w:t xml:space="preserve"> </w:t>
      </w:r>
      <w:r>
        <w:t xml:space="preserve">storage </w:t>
      </w:r>
      <w:r>
        <w:rPr>
          <w:spacing w:val="-2"/>
        </w:rPr>
        <w:t>premises.</w:t>
      </w:r>
    </w:p>
    <w:p w14:paraId="584F9AAC" w14:textId="77777777" w:rsidR="002E76E4" w:rsidRDefault="002E76E4">
      <w:pPr>
        <w:pStyle w:val="BodyText"/>
        <w:spacing w:before="124"/>
      </w:pPr>
    </w:p>
    <w:p w14:paraId="584F9AAD" w14:textId="77777777" w:rsidR="002E76E4" w:rsidRDefault="00691209">
      <w:pPr>
        <w:pStyle w:val="Heading3"/>
        <w:numPr>
          <w:ilvl w:val="0"/>
          <w:numId w:val="63"/>
        </w:numPr>
        <w:tabs>
          <w:tab w:val="left" w:pos="708"/>
        </w:tabs>
        <w:rPr>
          <w:rFonts w:ascii="Calibri"/>
        </w:rPr>
      </w:pPr>
      <w:r>
        <w:t>Noise</w:t>
      </w:r>
      <w:r>
        <w:rPr>
          <w:spacing w:val="-9"/>
        </w:rPr>
        <w:t xml:space="preserve"> </w:t>
      </w:r>
      <w:r>
        <w:t>control</w:t>
      </w:r>
      <w:r>
        <w:rPr>
          <w:spacing w:val="-1"/>
        </w:rPr>
        <w:t xml:space="preserve"> </w:t>
      </w:r>
      <w:r>
        <w:t>-</w:t>
      </w:r>
      <w:r>
        <w:rPr>
          <w:spacing w:val="-5"/>
        </w:rPr>
        <w:t xml:space="preserve"> </w:t>
      </w:r>
      <w:r>
        <w:t>design</w:t>
      </w:r>
      <w:r>
        <w:rPr>
          <w:spacing w:val="-9"/>
        </w:rPr>
        <w:t xml:space="preserve"> </w:t>
      </w:r>
      <w:r>
        <w:t>and</w:t>
      </w:r>
      <w:r>
        <w:rPr>
          <w:spacing w:val="-4"/>
        </w:rPr>
        <w:t xml:space="preserve"> </w:t>
      </w:r>
      <w:r>
        <w:t>operation</w:t>
      </w:r>
      <w:r>
        <w:rPr>
          <w:spacing w:val="-4"/>
        </w:rPr>
        <w:t xml:space="preserve"> </w:t>
      </w:r>
      <w:r>
        <w:t>(general</w:t>
      </w:r>
      <w:r>
        <w:rPr>
          <w:spacing w:val="-7"/>
        </w:rPr>
        <w:t xml:space="preserve"> </w:t>
      </w:r>
      <w:r>
        <w:rPr>
          <w:spacing w:val="-4"/>
        </w:rPr>
        <w:t>use)</w:t>
      </w:r>
    </w:p>
    <w:p w14:paraId="584F9AAE" w14:textId="77777777" w:rsidR="002E76E4" w:rsidRDefault="00691209">
      <w:pPr>
        <w:pStyle w:val="BodyText"/>
        <w:spacing w:before="47"/>
        <w:ind w:left="708" w:right="720"/>
      </w:pPr>
      <w:r>
        <w:t>A suitably qualified person must provide details demonstrating compliance to the principal</w:t>
      </w:r>
      <w:r>
        <w:rPr>
          <w:spacing w:val="-2"/>
        </w:rPr>
        <w:t xml:space="preserve"> </w:t>
      </w:r>
      <w:r>
        <w:t>certifier</w:t>
      </w:r>
      <w:r>
        <w:rPr>
          <w:spacing w:val="-4"/>
        </w:rPr>
        <w:t xml:space="preserve"> </w:t>
      </w:r>
      <w:r>
        <w:t>that</w:t>
      </w:r>
      <w:r>
        <w:rPr>
          <w:spacing w:val="-6"/>
        </w:rPr>
        <w:t xml:space="preserve"> </w:t>
      </w:r>
      <w:r>
        <w:t>the</w:t>
      </w:r>
      <w:r>
        <w:rPr>
          <w:spacing w:val="-5"/>
        </w:rPr>
        <w:t xml:space="preserve"> </w:t>
      </w:r>
      <w:r>
        <w:t>acoustic</w:t>
      </w:r>
      <w:r>
        <w:rPr>
          <w:spacing w:val="-7"/>
        </w:rPr>
        <w:t xml:space="preserve"> </w:t>
      </w:r>
      <w:r>
        <w:t>measures</w:t>
      </w:r>
      <w:r>
        <w:rPr>
          <w:spacing w:val="-7"/>
        </w:rPr>
        <w:t xml:space="preserve"> </w:t>
      </w:r>
      <w:r>
        <w:t>have</w:t>
      </w:r>
      <w:r>
        <w:rPr>
          <w:spacing w:val="-5"/>
        </w:rPr>
        <w:t xml:space="preserve"> </w:t>
      </w:r>
      <w:r>
        <w:t>been</w:t>
      </w:r>
      <w:r>
        <w:rPr>
          <w:spacing w:val="-1"/>
        </w:rPr>
        <w:t xml:space="preserve"> </w:t>
      </w:r>
      <w:r>
        <w:t>installed</w:t>
      </w:r>
      <w:r>
        <w:rPr>
          <w:spacing w:val="-1"/>
        </w:rPr>
        <w:t xml:space="preserve"> </w:t>
      </w:r>
      <w:r>
        <w:t>in</w:t>
      </w:r>
      <w:r>
        <w:rPr>
          <w:spacing w:val="-5"/>
        </w:rPr>
        <w:t xml:space="preserve"> </w:t>
      </w:r>
      <w:r>
        <w:t>accordance</w:t>
      </w:r>
      <w:r>
        <w:rPr>
          <w:spacing w:val="-1"/>
        </w:rPr>
        <w:t xml:space="preserve"> </w:t>
      </w:r>
      <w:r>
        <w:t>with</w:t>
      </w:r>
      <w:r>
        <w:rPr>
          <w:spacing w:val="-1"/>
        </w:rPr>
        <w:t xml:space="preserve"> </w:t>
      </w:r>
      <w:r>
        <w:t>the acoustic report approved under this consent.</w:t>
      </w:r>
    </w:p>
    <w:p w14:paraId="584F9AAF" w14:textId="77777777" w:rsidR="002E76E4" w:rsidRDefault="00691209">
      <w:pPr>
        <w:spacing w:line="252" w:lineRule="exact"/>
        <w:ind w:left="708"/>
      </w:pPr>
      <w:r>
        <w:rPr>
          <w:b/>
        </w:rPr>
        <w:t>Condition</w:t>
      </w:r>
      <w:r>
        <w:rPr>
          <w:b/>
          <w:spacing w:val="-3"/>
        </w:rPr>
        <w:t xml:space="preserve"> </w:t>
      </w:r>
      <w:r>
        <w:rPr>
          <w:b/>
        </w:rPr>
        <w:t>reason</w:t>
      </w:r>
      <w:r>
        <w:t>:</w:t>
      </w:r>
      <w:r>
        <w:rPr>
          <w:spacing w:val="-6"/>
        </w:rPr>
        <w:t xml:space="preserve"> </w:t>
      </w:r>
      <w:r>
        <w:t>To</w:t>
      </w:r>
      <w:r>
        <w:rPr>
          <w:spacing w:val="-6"/>
        </w:rPr>
        <w:t xml:space="preserve"> </w:t>
      </w:r>
      <w:r>
        <w:t>protect</w:t>
      </w:r>
      <w:r>
        <w:rPr>
          <w:spacing w:val="-6"/>
        </w:rPr>
        <w:t xml:space="preserve"> </w:t>
      </w:r>
      <w:r>
        <w:t>the</w:t>
      </w:r>
      <w:r>
        <w:rPr>
          <w:spacing w:val="-5"/>
        </w:rPr>
        <w:t xml:space="preserve"> </w:t>
      </w:r>
      <w:proofErr w:type="gramStart"/>
      <w:r>
        <w:t>amenity</w:t>
      </w:r>
      <w:proofErr w:type="gramEnd"/>
      <w:r>
        <w:rPr>
          <w:spacing w:val="-7"/>
        </w:rPr>
        <w:t xml:space="preserve"> </w:t>
      </w:r>
      <w:r>
        <w:t>of</w:t>
      </w:r>
      <w:r>
        <w:rPr>
          <w:spacing w:val="-1"/>
        </w:rPr>
        <w:t xml:space="preserve"> </w:t>
      </w:r>
      <w:r>
        <w:t>the</w:t>
      </w:r>
      <w:r>
        <w:rPr>
          <w:spacing w:val="-5"/>
        </w:rPr>
        <w:t xml:space="preserve"> </w:t>
      </w:r>
      <w:r>
        <w:t>local</w:t>
      </w:r>
      <w:r>
        <w:rPr>
          <w:spacing w:val="-7"/>
        </w:rPr>
        <w:t xml:space="preserve"> </w:t>
      </w:r>
      <w:r>
        <w:rPr>
          <w:spacing w:val="-2"/>
        </w:rPr>
        <w:t>area.</w:t>
      </w:r>
    </w:p>
    <w:p w14:paraId="584F9AB0" w14:textId="77777777" w:rsidR="002E76E4" w:rsidRDefault="002E76E4">
      <w:pPr>
        <w:pStyle w:val="BodyText"/>
        <w:spacing w:before="58"/>
      </w:pPr>
    </w:p>
    <w:p w14:paraId="584F9AB1" w14:textId="77777777" w:rsidR="002E76E4" w:rsidRDefault="00691209">
      <w:pPr>
        <w:pStyle w:val="Heading3"/>
        <w:numPr>
          <w:ilvl w:val="0"/>
          <w:numId w:val="63"/>
        </w:numPr>
        <w:tabs>
          <w:tab w:val="left" w:pos="708"/>
        </w:tabs>
        <w:rPr>
          <w:rFonts w:ascii="Calibri"/>
        </w:rPr>
      </w:pPr>
      <w:r>
        <w:t>Noise</w:t>
      </w:r>
      <w:r>
        <w:rPr>
          <w:spacing w:val="-8"/>
        </w:rPr>
        <w:t xml:space="preserve"> </w:t>
      </w:r>
      <w:r>
        <w:t>control -</w:t>
      </w:r>
      <w:r>
        <w:rPr>
          <w:spacing w:val="-4"/>
        </w:rPr>
        <w:t xml:space="preserve"> </w:t>
      </w:r>
      <w:r>
        <w:t>design</w:t>
      </w:r>
      <w:r>
        <w:rPr>
          <w:spacing w:val="-3"/>
        </w:rPr>
        <w:t xml:space="preserve"> </w:t>
      </w:r>
      <w:r>
        <w:t>of</w:t>
      </w:r>
      <w:r>
        <w:rPr>
          <w:spacing w:val="-4"/>
        </w:rPr>
        <w:t xml:space="preserve"> </w:t>
      </w:r>
      <w:r>
        <w:t>plant</w:t>
      </w:r>
      <w:r>
        <w:rPr>
          <w:spacing w:val="-4"/>
        </w:rPr>
        <w:t xml:space="preserve"> </w:t>
      </w:r>
      <w:r>
        <w:t>and</w:t>
      </w:r>
      <w:r>
        <w:rPr>
          <w:spacing w:val="-8"/>
        </w:rPr>
        <w:t xml:space="preserve"> </w:t>
      </w:r>
      <w:r>
        <w:t>equipment</w:t>
      </w:r>
      <w:r>
        <w:rPr>
          <w:spacing w:val="-9"/>
        </w:rPr>
        <w:t xml:space="preserve"> </w:t>
      </w:r>
      <w:r>
        <w:t>(continual</w:t>
      </w:r>
      <w:r>
        <w:rPr>
          <w:spacing w:val="-1"/>
        </w:rPr>
        <w:t xml:space="preserve"> </w:t>
      </w:r>
      <w:r>
        <w:rPr>
          <w:spacing w:val="-2"/>
        </w:rPr>
        <w:t>operation)</w:t>
      </w:r>
    </w:p>
    <w:p w14:paraId="584F9AB2" w14:textId="77777777" w:rsidR="002E76E4" w:rsidRDefault="00691209">
      <w:pPr>
        <w:pStyle w:val="BodyText"/>
        <w:spacing w:before="47"/>
        <w:ind w:left="708" w:right="771"/>
      </w:pPr>
      <w:r>
        <w:t>A certification must be provided by a qualified acoustic engineer that all work associated with the installation of the acoustic measures has been carried out in accordance</w:t>
      </w:r>
      <w:r>
        <w:rPr>
          <w:spacing w:val="-3"/>
        </w:rPr>
        <w:t xml:space="preserve"> </w:t>
      </w:r>
      <w:r>
        <w:t>with</w:t>
      </w:r>
      <w:r>
        <w:rPr>
          <w:spacing w:val="-3"/>
        </w:rPr>
        <w:t xml:space="preserve"> </w:t>
      </w:r>
      <w:r>
        <w:t>the</w:t>
      </w:r>
      <w:r>
        <w:rPr>
          <w:spacing w:val="-7"/>
        </w:rPr>
        <w:t xml:space="preserve"> </w:t>
      </w:r>
      <w:r>
        <w:t>requirements</w:t>
      </w:r>
      <w:r>
        <w:rPr>
          <w:spacing w:val="-8"/>
        </w:rPr>
        <w:t xml:space="preserve"> </w:t>
      </w:r>
      <w:r>
        <w:t>listed</w:t>
      </w:r>
      <w:r>
        <w:rPr>
          <w:spacing w:val="-3"/>
        </w:rPr>
        <w:t xml:space="preserve"> </w:t>
      </w:r>
      <w:r>
        <w:t>in</w:t>
      </w:r>
      <w:r>
        <w:rPr>
          <w:spacing w:val="-7"/>
        </w:rPr>
        <w:t xml:space="preserve"> </w:t>
      </w:r>
      <w:r>
        <w:t>the</w:t>
      </w:r>
      <w:r>
        <w:rPr>
          <w:spacing w:val="-3"/>
        </w:rPr>
        <w:t xml:space="preserve"> </w:t>
      </w:r>
      <w:r>
        <w:t>"Building</w:t>
      </w:r>
      <w:r>
        <w:rPr>
          <w:spacing w:val="-3"/>
        </w:rPr>
        <w:t xml:space="preserve"> </w:t>
      </w:r>
      <w:r>
        <w:t>work/Noise</w:t>
      </w:r>
      <w:r>
        <w:rPr>
          <w:spacing w:val="-3"/>
        </w:rPr>
        <w:t xml:space="preserve"> </w:t>
      </w:r>
      <w:r>
        <w:t>control -</w:t>
      </w:r>
      <w:r>
        <w:rPr>
          <w:spacing w:val="-6"/>
        </w:rPr>
        <w:t xml:space="preserve"> </w:t>
      </w:r>
      <w:r>
        <w:t>design</w:t>
      </w:r>
      <w:r>
        <w:rPr>
          <w:spacing w:val="-3"/>
        </w:rPr>
        <w:t xml:space="preserve"> </w:t>
      </w:r>
      <w:r>
        <w:t>of plant and equipment (continual operation)" condition of consent.</w:t>
      </w:r>
    </w:p>
    <w:p w14:paraId="584F9AB3" w14:textId="77777777" w:rsidR="002E76E4" w:rsidRDefault="002E76E4">
      <w:pPr>
        <w:pStyle w:val="BodyText"/>
        <w:spacing w:before="2"/>
      </w:pPr>
    </w:p>
    <w:p w14:paraId="584F9AB4" w14:textId="77777777" w:rsidR="002E76E4" w:rsidRDefault="00691209">
      <w:pPr>
        <w:ind w:left="708"/>
      </w:pPr>
      <w:r>
        <w:rPr>
          <w:b/>
        </w:rPr>
        <w:t>Condition</w:t>
      </w:r>
      <w:r>
        <w:rPr>
          <w:b/>
          <w:spacing w:val="-3"/>
        </w:rPr>
        <w:t xml:space="preserve"> </w:t>
      </w:r>
      <w:r>
        <w:rPr>
          <w:b/>
        </w:rPr>
        <w:t>reason</w:t>
      </w:r>
      <w:r>
        <w:t>:</w:t>
      </w:r>
      <w:r>
        <w:rPr>
          <w:spacing w:val="-6"/>
        </w:rPr>
        <w:t xml:space="preserve"> </w:t>
      </w:r>
      <w:r>
        <w:t>To</w:t>
      </w:r>
      <w:r>
        <w:rPr>
          <w:spacing w:val="-6"/>
        </w:rPr>
        <w:t xml:space="preserve"> </w:t>
      </w:r>
      <w:r>
        <w:t>protect</w:t>
      </w:r>
      <w:r>
        <w:rPr>
          <w:spacing w:val="-6"/>
        </w:rPr>
        <w:t xml:space="preserve"> </w:t>
      </w:r>
      <w:r>
        <w:t>the</w:t>
      </w:r>
      <w:r>
        <w:rPr>
          <w:spacing w:val="-5"/>
        </w:rPr>
        <w:t xml:space="preserve"> </w:t>
      </w:r>
      <w:proofErr w:type="gramStart"/>
      <w:r>
        <w:t>amenity</w:t>
      </w:r>
      <w:proofErr w:type="gramEnd"/>
      <w:r>
        <w:rPr>
          <w:spacing w:val="-7"/>
        </w:rPr>
        <w:t xml:space="preserve"> </w:t>
      </w:r>
      <w:r>
        <w:t>of</w:t>
      </w:r>
      <w:r>
        <w:rPr>
          <w:spacing w:val="-1"/>
        </w:rPr>
        <w:t xml:space="preserve"> </w:t>
      </w:r>
      <w:r>
        <w:t>the</w:t>
      </w:r>
      <w:r>
        <w:rPr>
          <w:spacing w:val="-5"/>
        </w:rPr>
        <w:t xml:space="preserve"> </w:t>
      </w:r>
      <w:r>
        <w:t>local</w:t>
      </w:r>
      <w:r>
        <w:rPr>
          <w:spacing w:val="-7"/>
        </w:rPr>
        <w:t xml:space="preserve"> </w:t>
      </w:r>
      <w:r>
        <w:rPr>
          <w:spacing w:val="-2"/>
        </w:rPr>
        <w:t>area.</w:t>
      </w:r>
    </w:p>
    <w:p w14:paraId="584F9AB5" w14:textId="77777777" w:rsidR="002E76E4" w:rsidRDefault="002E76E4">
      <w:pPr>
        <w:pStyle w:val="BodyText"/>
        <w:spacing w:before="125"/>
      </w:pPr>
    </w:p>
    <w:p w14:paraId="584F9AB6" w14:textId="77777777" w:rsidR="002E76E4" w:rsidRDefault="00691209">
      <w:pPr>
        <w:pStyle w:val="Heading3"/>
        <w:numPr>
          <w:ilvl w:val="0"/>
          <w:numId w:val="63"/>
        </w:numPr>
        <w:tabs>
          <w:tab w:val="left" w:pos="708"/>
        </w:tabs>
        <w:rPr>
          <w:rFonts w:ascii="Calibri"/>
        </w:rPr>
      </w:pPr>
      <w:r>
        <w:t>External</w:t>
      </w:r>
      <w:r>
        <w:rPr>
          <w:spacing w:val="-6"/>
        </w:rPr>
        <w:t xml:space="preserve"> </w:t>
      </w:r>
      <w:r>
        <w:t>walls</w:t>
      </w:r>
      <w:r>
        <w:rPr>
          <w:spacing w:val="-4"/>
        </w:rPr>
        <w:t xml:space="preserve"> </w:t>
      </w:r>
      <w:r>
        <w:t>and</w:t>
      </w:r>
      <w:r>
        <w:rPr>
          <w:spacing w:val="-7"/>
        </w:rPr>
        <w:t xml:space="preserve"> </w:t>
      </w:r>
      <w:r>
        <w:t>cladding</w:t>
      </w:r>
      <w:r>
        <w:rPr>
          <w:spacing w:val="-2"/>
        </w:rPr>
        <w:t xml:space="preserve"> flammability</w:t>
      </w:r>
    </w:p>
    <w:p w14:paraId="584F9AB7" w14:textId="77777777" w:rsidR="002E76E4" w:rsidRDefault="00691209">
      <w:pPr>
        <w:pStyle w:val="BodyText"/>
        <w:spacing w:before="42"/>
        <w:ind w:left="708" w:right="720"/>
      </w:pPr>
      <w:r>
        <w:t>Certification,</w:t>
      </w:r>
      <w:r>
        <w:rPr>
          <w:spacing w:val="-7"/>
        </w:rPr>
        <w:t xml:space="preserve"> </w:t>
      </w:r>
      <w:r>
        <w:t>including</w:t>
      </w:r>
      <w:r>
        <w:rPr>
          <w:spacing w:val="-2"/>
        </w:rPr>
        <w:t xml:space="preserve"> </w:t>
      </w:r>
      <w:r>
        <w:t>an</w:t>
      </w:r>
      <w:r>
        <w:rPr>
          <w:spacing w:val="-6"/>
        </w:rPr>
        <w:t xml:space="preserve"> </w:t>
      </w:r>
      <w:r>
        <w:t>appropriate</w:t>
      </w:r>
      <w:r>
        <w:rPr>
          <w:spacing w:val="-6"/>
        </w:rPr>
        <w:t xml:space="preserve"> </w:t>
      </w:r>
      <w:r>
        <w:t>level</w:t>
      </w:r>
      <w:r>
        <w:rPr>
          <w:spacing w:val="-4"/>
        </w:rPr>
        <w:t xml:space="preserve"> </w:t>
      </w:r>
      <w:r>
        <w:t>of</w:t>
      </w:r>
      <w:r>
        <w:rPr>
          <w:spacing w:val="-7"/>
        </w:rPr>
        <w:t xml:space="preserve"> </w:t>
      </w:r>
      <w:r>
        <w:t>detail</w:t>
      </w:r>
      <w:r>
        <w:rPr>
          <w:spacing w:val="-4"/>
        </w:rPr>
        <w:t xml:space="preserve"> </w:t>
      </w:r>
      <w:r>
        <w:t>to</w:t>
      </w:r>
      <w:r>
        <w:rPr>
          <w:spacing w:val="-2"/>
        </w:rPr>
        <w:t xml:space="preserve"> </w:t>
      </w:r>
      <w:r>
        <w:t>demonstrate</w:t>
      </w:r>
      <w:r>
        <w:rPr>
          <w:spacing w:val="-6"/>
        </w:rPr>
        <w:t xml:space="preserve"> </w:t>
      </w:r>
      <w:r>
        <w:t>compliance</w:t>
      </w:r>
      <w:r>
        <w:rPr>
          <w:spacing w:val="-2"/>
        </w:rPr>
        <w:t xml:space="preserve"> </w:t>
      </w:r>
      <w:r>
        <w:t>with</w:t>
      </w:r>
      <w:r>
        <w:rPr>
          <w:spacing w:val="-6"/>
        </w:rPr>
        <w:t xml:space="preserve"> </w:t>
      </w:r>
      <w:r>
        <w:t>the NCC as built, must be provided to the principal certifier by an appropriately accredited professional</w:t>
      </w:r>
      <w:r>
        <w:rPr>
          <w:spacing w:val="-1"/>
        </w:rPr>
        <w:t xml:space="preserve"> </w:t>
      </w:r>
      <w:r>
        <w:t>that</w:t>
      </w:r>
      <w:r>
        <w:rPr>
          <w:spacing w:val="-4"/>
        </w:rPr>
        <w:t xml:space="preserve"> </w:t>
      </w:r>
      <w:r>
        <w:t>external</w:t>
      </w:r>
      <w:r>
        <w:rPr>
          <w:spacing w:val="-6"/>
        </w:rPr>
        <w:t xml:space="preserve"> </w:t>
      </w:r>
      <w:r>
        <w:t>finishes</w:t>
      </w:r>
      <w:r>
        <w:rPr>
          <w:spacing w:val="-5"/>
        </w:rPr>
        <w:t xml:space="preserve"> </w:t>
      </w:r>
      <w:r>
        <w:t>of the</w:t>
      </w:r>
      <w:r>
        <w:rPr>
          <w:spacing w:val="-3"/>
        </w:rPr>
        <w:t xml:space="preserve"> </w:t>
      </w:r>
      <w:r>
        <w:t>building comply with the relevant</w:t>
      </w:r>
      <w:r>
        <w:rPr>
          <w:spacing w:val="-4"/>
        </w:rPr>
        <w:t xml:space="preserve"> </w:t>
      </w:r>
      <w:r>
        <w:t>requirements of the National Construction Code (NCC).</w:t>
      </w:r>
    </w:p>
    <w:p w14:paraId="584F9AB8" w14:textId="77777777" w:rsidR="002E76E4" w:rsidRDefault="002E76E4">
      <w:pPr>
        <w:pStyle w:val="BodyText"/>
        <w:spacing w:before="2"/>
      </w:pPr>
    </w:p>
    <w:p w14:paraId="584F9AB9" w14:textId="77777777" w:rsidR="002E76E4" w:rsidRDefault="00691209">
      <w:pPr>
        <w:spacing w:before="1"/>
        <w:ind w:left="708"/>
      </w:pPr>
      <w:r>
        <w:rPr>
          <w:b/>
        </w:rPr>
        <w:t>Condition</w:t>
      </w:r>
      <w:r>
        <w:rPr>
          <w:b/>
          <w:spacing w:val="-3"/>
        </w:rPr>
        <w:t xml:space="preserve"> </w:t>
      </w:r>
      <w:r>
        <w:rPr>
          <w:b/>
        </w:rPr>
        <w:t>reason</w:t>
      </w:r>
      <w:r>
        <w:t>:</w:t>
      </w:r>
      <w:r>
        <w:rPr>
          <w:spacing w:val="-6"/>
        </w:rPr>
        <w:t xml:space="preserve"> </w:t>
      </w:r>
      <w:r>
        <w:t>To</w:t>
      </w:r>
      <w:r>
        <w:rPr>
          <w:spacing w:val="-5"/>
        </w:rPr>
        <w:t xml:space="preserve"> </w:t>
      </w:r>
      <w:r>
        <w:t>ensure</w:t>
      </w:r>
      <w:r>
        <w:rPr>
          <w:spacing w:val="-5"/>
        </w:rPr>
        <w:t xml:space="preserve"> </w:t>
      </w:r>
      <w:proofErr w:type="gramStart"/>
      <w:r>
        <w:t>safety</w:t>
      </w:r>
      <w:proofErr w:type="gramEnd"/>
      <w:r>
        <w:rPr>
          <w:spacing w:val="-6"/>
        </w:rPr>
        <w:t xml:space="preserve"> </w:t>
      </w:r>
      <w:r>
        <w:t>of</w:t>
      </w:r>
      <w:r>
        <w:rPr>
          <w:spacing w:val="-5"/>
        </w:rPr>
        <w:t xml:space="preserve"> </w:t>
      </w:r>
      <w:r>
        <w:rPr>
          <w:spacing w:val="-2"/>
        </w:rPr>
        <w:t>occupants.</w:t>
      </w:r>
    </w:p>
    <w:p w14:paraId="584F9ABA" w14:textId="77777777" w:rsidR="002E76E4" w:rsidRDefault="002E76E4">
      <w:pPr>
        <w:pStyle w:val="BodyText"/>
        <w:spacing w:before="119"/>
      </w:pPr>
    </w:p>
    <w:p w14:paraId="584F9ABB" w14:textId="77777777" w:rsidR="002E76E4" w:rsidRDefault="00691209">
      <w:pPr>
        <w:pStyle w:val="Heading3"/>
        <w:numPr>
          <w:ilvl w:val="0"/>
          <w:numId w:val="63"/>
        </w:numPr>
        <w:tabs>
          <w:tab w:val="left" w:pos="708"/>
        </w:tabs>
        <w:rPr>
          <w:rFonts w:ascii="Calibri"/>
        </w:rPr>
      </w:pPr>
      <w:r>
        <w:t>Water</w:t>
      </w:r>
      <w:r>
        <w:rPr>
          <w:spacing w:val="-6"/>
        </w:rPr>
        <w:t xml:space="preserve"> </w:t>
      </w:r>
      <w:r>
        <w:t>authority</w:t>
      </w:r>
      <w:r>
        <w:rPr>
          <w:spacing w:val="-8"/>
        </w:rPr>
        <w:t xml:space="preserve"> </w:t>
      </w:r>
      <w:r>
        <w:rPr>
          <w:spacing w:val="-2"/>
        </w:rPr>
        <w:t>certification</w:t>
      </w:r>
    </w:p>
    <w:p w14:paraId="584F9ABC" w14:textId="77777777" w:rsidR="002E76E4" w:rsidRDefault="00691209">
      <w:pPr>
        <w:pStyle w:val="BodyText"/>
        <w:spacing w:before="47" w:line="242" w:lineRule="auto"/>
        <w:ind w:left="708" w:right="720"/>
      </w:pPr>
      <w:r>
        <w:t>Before</w:t>
      </w:r>
      <w:r>
        <w:rPr>
          <w:spacing w:val="-6"/>
        </w:rPr>
        <w:t xml:space="preserve"> </w:t>
      </w:r>
      <w:r>
        <w:t>the</w:t>
      </w:r>
      <w:r>
        <w:rPr>
          <w:spacing w:val="-2"/>
        </w:rPr>
        <w:t xml:space="preserve"> </w:t>
      </w:r>
      <w:r>
        <w:t>issue</w:t>
      </w:r>
      <w:r>
        <w:rPr>
          <w:spacing w:val="-6"/>
        </w:rPr>
        <w:t xml:space="preserve"> </w:t>
      </w:r>
      <w:r>
        <w:t>of the</w:t>
      </w:r>
      <w:r>
        <w:rPr>
          <w:spacing w:val="-6"/>
        </w:rPr>
        <w:t xml:space="preserve"> </w:t>
      </w:r>
      <w:r>
        <w:t>relevant occupation</w:t>
      </w:r>
      <w:r>
        <w:rPr>
          <w:spacing w:val="-6"/>
        </w:rPr>
        <w:t xml:space="preserve"> </w:t>
      </w:r>
      <w:r>
        <w:t>certificate,</w:t>
      </w:r>
      <w:r>
        <w:rPr>
          <w:spacing w:val="-2"/>
        </w:rPr>
        <w:t xml:space="preserve"> </w:t>
      </w:r>
      <w:r>
        <w:t>a</w:t>
      </w:r>
      <w:r>
        <w:rPr>
          <w:spacing w:val="-6"/>
        </w:rPr>
        <w:t xml:space="preserve"> </w:t>
      </w:r>
      <w:r>
        <w:t>certificate</w:t>
      </w:r>
      <w:r>
        <w:rPr>
          <w:spacing w:val="-2"/>
        </w:rPr>
        <w:t xml:space="preserve"> </w:t>
      </w:r>
      <w:r>
        <w:t>of</w:t>
      </w:r>
      <w:r>
        <w:rPr>
          <w:spacing w:val="-2"/>
        </w:rPr>
        <w:t xml:space="preserve"> </w:t>
      </w:r>
      <w:r>
        <w:t>compliance</w:t>
      </w:r>
      <w:r>
        <w:rPr>
          <w:spacing w:val="-6"/>
        </w:rPr>
        <w:t xml:space="preserve"> </w:t>
      </w:r>
      <w:r>
        <w:t>must be obtained in relation to the proposed use(s) from Sydney Water.</w:t>
      </w:r>
    </w:p>
    <w:p w14:paraId="584F9ABD" w14:textId="77777777" w:rsidR="002E76E4" w:rsidRDefault="002E76E4">
      <w:pPr>
        <w:pStyle w:val="BodyText"/>
        <w:spacing w:before="115"/>
      </w:pPr>
    </w:p>
    <w:p w14:paraId="584F9ABE" w14:textId="77777777" w:rsidR="002E76E4" w:rsidRDefault="00691209">
      <w:pPr>
        <w:pStyle w:val="BodyText"/>
        <w:ind w:left="708" w:right="720"/>
      </w:pPr>
      <w:r>
        <w:rPr>
          <w:b/>
        </w:rPr>
        <w:t>Condition</w:t>
      </w:r>
      <w:r>
        <w:rPr>
          <w:b/>
          <w:spacing w:val="-5"/>
        </w:rPr>
        <w:t xml:space="preserve"> </w:t>
      </w:r>
      <w:r>
        <w:rPr>
          <w:b/>
        </w:rPr>
        <w:t>reason</w:t>
      </w:r>
      <w:r>
        <w:t>:</w:t>
      </w:r>
      <w:r>
        <w:rPr>
          <w:spacing w:val="-8"/>
        </w:rPr>
        <w:t xml:space="preserve"> </w:t>
      </w:r>
      <w:r>
        <w:t>To</w:t>
      </w:r>
      <w:r>
        <w:rPr>
          <w:spacing w:val="-8"/>
        </w:rPr>
        <w:t xml:space="preserve"> </w:t>
      </w:r>
      <w:r>
        <w:t>ensure</w:t>
      </w:r>
      <w:r>
        <w:rPr>
          <w:spacing w:val="-7"/>
        </w:rPr>
        <w:t xml:space="preserve"> </w:t>
      </w:r>
      <w:r>
        <w:t>compliance</w:t>
      </w:r>
      <w:r>
        <w:rPr>
          <w:spacing w:val="-3"/>
        </w:rPr>
        <w:t xml:space="preserve"> </w:t>
      </w:r>
      <w:r>
        <w:t>with</w:t>
      </w:r>
      <w:r>
        <w:rPr>
          <w:spacing w:val="-3"/>
        </w:rPr>
        <w:t xml:space="preserve"> </w:t>
      </w:r>
      <w:r>
        <w:t>the</w:t>
      </w:r>
      <w:r>
        <w:rPr>
          <w:spacing w:val="-3"/>
        </w:rPr>
        <w:t xml:space="preserve"> </w:t>
      </w:r>
      <w:r>
        <w:t>water</w:t>
      </w:r>
      <w:r>
        <w:rPr>
          <w:spacing w:val="-6"/>
        </w:rPr>
        <w:t xml:space="preserve"> </w:t>
      </w:r>
      <w:r>
        <w:t>supply</w:t>
      </w:r>
      <w:r>
        <w:rPr>
          <w:spacing w:val="-4"/>
        </w:rPr>
        <w:t xml:space="preserve"> </w:t>
      </w:r>
      <w:r>
        <w:t xml:space="preserve">authority’s </w:t>
      </w:r>
      <w:r>
        <w:rPr>
          <w:spacing w:val="-2"/>
        </w:rPr>
        <w:t>requirements.</w:t>
      </w:r>
    </w:p>
    <w:p w14:paraId="584F9ABF" w14:textId="77777777" w:rsidR="002E76E4" w:rsidRDefault="002E76E4">
      <w:pPr>
        <w:pStyle w:val="BodyText"/>
        <w:sectPr w:rsidR="002E76E4">
          <w:pgSz w:w="11910" w:h="16840"/>
          <w:pgMar w:top="560" w:right="708" w:bottom="280" w:left="1275" w:header="720" w:footer="720" w:gutter="0"/>
          <w:cols w:space="720"/>
        </w:sectPr>
      </w:pPr>
    </w:p>
    <w:p w14:paraId="584F9AC0" w14:textId="77777777" w:rsidR="002E76E4" w:rsidRDefault="00691209">
      <w:pPr>
        <w:pStyle w:val="Heading3"/>
        <w:numPr>
          <w:ilvl w:val="0"/>
          <w:numId w:val="63"/>
        </w:numPr>
        <w:tabs>
          <w:tab w:val="left" w:pos="708"/>
        </w:tabs>
        <w:spacing w:before="66"/>
        <w:rPr>
          <w:rFonts w:ascii="Calibri"/>
        </w:rPr>
      </w:pPr>
      <w:r>
        <w:lastRenderedPageBreak/>
        <w:t>Certification</w:t>
      </w:r>
      <w:r>
        <w:rPr>
          <w:spacing w:val="-9"/>
        </w:rPr>
        <w:t xml:space="preserve"> </w:t>
      </w:r>
      <w:r>
        <w:t>requirement</w:t>
      </w:r>
      <w:r>
        <w:rPr>
          <w:spacing w:val="-7"/>
        </w:rPr>
        <w:t xml:space="preserve"> </w:t>
      </w:r>
      <w:r>
        <w:t>of</w:t>
      </w:r>
      <w:r>
        <w:rPr>
          <w:spacing w:val="-11"/>
        </w:rPr>
        <w:t xml:space="preserve"> </w:t>
      </w:r>
      <w:r>
        <w:rPr>
          <w:spacing w:val="-2"/>
        </w:rPr>
        <w:t>levels</w:t>
      </w:r>
    </w:p>
    <w:p w14:paraId="584F9AC1" w14:textId="77777777" w:rsidR="002E76E4" w:rsidRDefault="00691209">
      <w:pPr>
        <w:pStyle w:val="BodyText"/>
        <w:spacing w:before="42"/>
        <w:ind w:left="708" w:right="834"/>
      </w:pPr>
      <w:r>
        <w:t>Prior</w:t>
      </w:r>
      <w:r>
        <w:rPr>
          <w:spacing w:val="-5"/>
        </w:rPr>
        <w:t xml:space="preserve"> </w:t>
      </w:r>
      <w:r>
        <w:t>to</w:t>
      </w:r>
      <w:r>
        <w:rPr>
          <w:spacing w:val="-6"/>
        </w:rPr>
        <w:t xml:space="preserve"> </w:t>
      </w:r>
      <w:r>
        <w:t>the</w:t>
      </w:r>
      <w:r>
        <w:rPr>
          <w:spacing w:val="-2"/>
        </w:rPr>
        <w:t xml:space="preserve"> </w:t>
      </w:r>
      <w:r>
        <w:t>issue</w:t>
      </w:r>
      <w:r>
        <w:rPr>
          <w:spacing w:val="-6"/>
        </w:rPr>
        <w:t xml:space="preserve"> </w:t>
      </w:r>
      <w:r>
        <w:t>of</w:t>
      </w:r>
      <w:r>
        <w:rPr>
          <w:spacing w:val="-4"/>
        </w:rPr>
        <w:t xml:space="preserve"> </w:t>
      </w:r>
      <w:r>
        <w:t>each</w:t>
      </w:r>
      <w:r>
        <w:rPr>
          <w:spacing w:val="-5"/>
        </w:rPr>
        <w:t xml:space="preserve"> </w:t>
      </w:r>
      <w:r>
        <w:t>occupation</w:t>
      </w:r>
      <w:r>
        <w:rPr>
          <w:spacing w:val="-2"/>
        </w:rPr>
        <w:t xml:space="preserve"> </w:t>
      </w:r>
      <w:r>
        <w:t>certificate,</w:t>
      </w:r>
      <w:r>
        <w:rPr>
          <w:spacing w:val="-7"/>
        </w:rPr>
        <w:t xml:space="preserve"> </w:t>
      </w:r>
      <w:r>
        <w:t>the</w:t>
      </w:r>
      <w:r>
        <w:rPr>
          <w:spacing w:val="-2"/>
        </w:rPr>
        <w:t xml:space="preserve"> </w:t>
      </w:r>
      <w:r>
        <w:t>certificates</w:t>
      </w:r>
      <w:r>
        <w:rPr>
          <w:spacing w:val="-3"/>
        </w:rPr>
        <w:t xml:space="preserve"> </w:t>
      </w:r>
      <w:r>
        <w:t>listed</w:t>
      </w:r>
      <w:r>
        <w:rPr>
          <w:spacing w:val="-2"/>
        </w:rPr>
        <w:t xml:space="preserve"> </w:t>
      </w:r>
      <w:r>
        <w:t>in</w:t>
      </w:r>
      <w:r>
        <w:rPr>
          <w:spacing w:val="-2"/>
        </w:rPr>
        <w:t xml:space="preserve"> </w:t>
      </w:r>
      <w:r>
        <w:t>the</w:t>
      </w:r>
      <w:r>
        <w:rPr>
          <w:spacing w:val="-2"/>
        </w:rPr>
        <w:t xml:space="preserve"> </w:t>
      </w:r>
      <w:r>
        <w:t>"Survey during construction" condition of consent must form part of the application for an occupation certificate.</w:t>
      </w:r>
    </w:p>
    <w:p w14:paraId="584F9AC2" w14:textId="77777777" w:rsidR="002E76E4" w:rsidRDefault="002E76E4">
      <w:pPr>
        <w:pStyle w:val="BodyText"/>
        <w:spacing w:before="120"/>
      </w:pPr>
    </w:p>
    <w:p w14:paraId="584F9AC3" w14:textId="77777777" w:rsidR="002E76E4" w:rsidRDefault="00691209">
      <w:pPr>
        <w:ind w:left="708"/>
      </w:pPr>
      <w:r>
        <w:rPr>
          <w:b/>
        </w:rPr>
        <w:t>Condition</w:t>
      </w:r>
      <w:r>
        <w:rPr>
          <w:b/>
          <w:spacing w:val="-8"/>
        </w:rPr>
        <w:t xml:space="preserve"> </w:t>
      </w:r>
      <w:r>
        <w:rPr>
          <w:b/>
        </w:rPr>
        <w:t>reason</w:t>
      </w:r>
      <w:r>
        <w:t>:</w:t>
      </w:r>
      <w:r>
        <w:rPr>
          <w:spacing w:val="-10"/>
        </w:rPr>
        <w:t xml:space="preserve"> </w:t>
      </w:r>
      <w:r>
        <w:t>Ensure</w:t>
      </w:r>
      <w:r>
        <w:rPr>
          <w:spacing w:val="-5"/>
        </w:rPr>
        <w:t xml:space="preserve"> </w:t>
      </w:r>
      <w:r>
        <w:t>the</w:t>
      </w:r>
      <w:r>
        <w:rPr>
          <w:spacing w:val="-5"/>
        </w:rPr>
        <w:t xml:space="preserve"> </w:t>
      </w:r>
      <w:r>
        <w:t>structure</w:t>
      </w:r>
      <w:r>
        <w:rPr>
          <w:spacing w:val="-6"/>
        </w:rPr>
        <w:t xml:space="preserve"> </w:t>
      </w:r>
      <w:r>
        <w:t>complies</w:t>
      </w:r>
      <w:r>
        <w:rPr>
          <w:spacing w:val="-11"/>
        </w:rPr>
        <w:t xml:space="preserve"> </w:t>
      </w:r>
      <w:r>
        <w:t>with</w:t>
      </w:r>
      <w:r>
        <w:rPr>
          <w:spacing w:val="-5"/>
        </w:rPr>
        <w:t xml:space="preserve"> </w:t>
      </w:r>
      <w:r>
        <w:t>approved</w:t>
      </w:r>
      <w:r>
        <w:rPr>
          <w:spacing w:val="-5"/>
        </w:rPr>
        <w:t xml:space="preserve"> </w:t>
      </w:r>
      <w:r>
        <w:rPr>
          <w:spacing w:val="-2"/>
        </w:rPr>
        <w:t>levels.</w:t>
      </w:r>
    </w:p>
    <w:p w14:paraId="584F9AC4" w14:textId="77777777" w:rsidR="002E76E4" w:rsidRDefault="002E76E4">
      <w:pPr>
        <w:pStyle w:val="BodyText"/>
        <w:spacing w:before="125"/>
      </w:pPr>
    </w:p>
    <w:p w14:paraId="584F9AC5" w14:textId="77777777" w:rsidR="002E76E4" w:rsidRDefault="00691209">
      <w:pPr>
        <w:pStyle w:val="Heading3"/>
        <w:numPr>
          <w:ilvl w:val="0"/>
          <w:numId w:val="63"/>
        </w:numPr>
        <w:tabs>
          <w:tab w:val="left" w:pos="708"/>
        </w:tabs>
        <w:spacing w:before="1"/>
        <w:rPr>
          <w:rFonts w:ascii="Calibri"/>
        </w:rPr>
      </w:pPr>
      <w:r>
        <w:t>Certification</w:t>
      </w:r>
      <w:r>
        <w:rPr>
          <w:spacing w:val="-3"/>
        </w:rPr>
        <w:t xml:space="preserve"> </w:t>
      </w:r>
      <w:r>
        <w:t>-</w:t>
      </w:r>
      <w:r>
        <w:rPr>
          <w:spacing w:val="-5"/>
        </w:rPr>
        <w:t xml:space="preserve"> </w:t>
      </w:r>
      <w:r>
        <w:t>verification</w:t>
      </w:r>
      <w:r>
        <w:rPr>
          <w:spacing w:val="-9"/>
        </w:rPr>
        <w:t xml:space="preserve"> </w:t>
      </w:r>
      <w:r>
        <w:t>of</w:t>
      </w:r>
      <w:r>
        <w:rPr>
          <w:spacing w:val="-4"/>
        </w:rPr>
        <w:t xml:space="preserve"> </w:t>
      </w:r>
      <w:r>
        <w:t>approved</w:t>
      </w:r>
      <w:r>
        <w:rPr>
          <w:spacing w:val="-9"/>
        </w:rPr>
        <w:t xml:space="preserve"> </w:t>
      </w:r>
      <w:r>
        <w:t>ground</w:t>
      </w:r>
      <w:r>
        <w:rPr>
          <w:spacing w:val="-8"/>
        </w:rPr>
        <w:t xml:space="preserve"> </w:t>
      </w:r>
      <w:r>
        <w:rPr>
          <w:spacing w:val="-2"/>
        </w:rPr>
        <w:t>levels</w:t>
      </w:r>
    </w:p>
    <w:p w14:paraId="584F9AC6" w14:textId="77777777" w:rsidR="002E76E4" w:rsidRDefault="00691209">
      <w:pPr>
        <w:pStyle w:val="BodyText"/>
        <w:spacing w:before="41"/>
        <w:ind w:left="708" w:right="845"/>
      </w:pPr>
      <w:r>
        <w:t>Upon</w:t>
      </w:r>
      <w:r>
        <w:rPr>
          <w:spacing w:val="-6"/>
        </w:rPr>
        <w:t xml:space="preserve"> </w:t>
      </w:r>
      <w:r>
        <w:t>completion</w:t>
      </w:r>
      <w:r>
        <w:rPr>
          <w:spacing w:val="-6"/>
        </w:rPr>
        <w:t xml:space="preserve"> </w:t>
      </w:r>
      <w:r>
        <w:t>of</w:t>
      </w:r>
      <w:r>
        <w:rPr>
          <w:spacing w:val="-7"/>
        </w:rPr>
        <w:t xml:space="preserve"> </w:t>
      </w:r>
      <w:r>
        <w:t>the</w:t>
      </w:r>
      <w:r>
        <w:rPr>
          <w:spacing w:val="-2"/>
        </w:rPr>
        <w:t xml:space="preserve"> </w:t>
      </w:r>
      <w:r>
        <w:t>development</w:t>
      </w:r>
      <w:r>
        <w:rPr>
          <w:spacing w:val="-2"/>
        </w:rPr>
        <w:t xml:space="preserve"> </w:t>
      </w:r>
      <w:r>
        <w:t>certification</w:t>
      </w:r>
      <w:r>
        <w:rPr>
          <w:spacing w:val="-6"/>
        </w:rPr>
        <w:t xml:space="preserve"> </w:t>
      </w:r>
      <w:r>
        <w:t>must</w:t>
      </w:r>
      <w:r>
        <w:rPr>
          <w:spacing w:val="-2"/>
        </w:rPr>
        <w:t xml:space="preserve"> </w:t>
      </w:r>
      <w:r>
        <w:t>be</w:t>
      </w:r>
      <w:r>
        <w:rPr>
          <w:spacing w:val="-6"/>
        </w:rPr>
        <w:t xml:space="preserve"> </w:t>
      </w:r>
      <w:r>
        <w:t>provided</w:t>
      </w:r>
      <w:r>
        <w:rPr>
          <w:spacing w:val="-6"/>
        </w:rPr>
        <w:t xml:space="preserve"> </w:t>
      </w:r>
      <w:r>
        <w:t>by</w:t>
      </w:r>
      <w:r>
        <w:rPr>
          <w:spacing w:val="-8"/>
        </w:rPr>
        <w:t xml:space="preserve"> </w:t>
      </w:r>
      <w:r>
        <w:t>a</w:t>
      </w:r>
      <w:r>
        <w:rPr>
          <w:spacing w:val="-2"/>
        </w:rPr>
        <w:t xml:space="preserve"> </w:t>
      </w:r>
      <w:r>
        <w:t>registered surveyor verifying that the ground levels of the site are in accordance with the approved plans.</w:t>
      </w:r>
    </w:p>
    <w:p w14:paraId="584F9AC7" w14:textId="77777777" w:rsidR="002E76E4" w:rsidRDefault="00691209">
      <w:pPr>
        <w:pStyle w:val="BodyText"/>
        <w:spacing w:before="63"/>
        <w:ind w:left="708" w:right="834"/>
      </w:pPr>
      <w:r>
        <w:rPr>
          <w:b/>
        </w:rPr>
        <w:t>Condition</w:t>
      </w:r>
      <w:r>
        <w:rPr>
          <w:b/>
          <w:spacing w:val="-3"/>
        </w:rPr>
        <w:t xml:space="preserve"> </w:t>
      </w:r>
      <w:r>
        <w:rPr>
          <w:b/>
        </w:rPr>
        <w:t>reason</w:t>
      </w:r>
      <w:r>
        <w:t>:</w:t>
      </w:r>
      <w:r>
        <w:rPr>
          <w:spacing w:val="-6"/>
        </w:rPr>
        <w:t xml:space="preserve"> </w:t>
      </w:r>
      <w:r>
        <w:t>Ensure</w:t>
      </w:r>
      <w:r>
        <w:rPr>
          <w:spacing w:val="-1"/>
        </w:rPr>
        <w:t xml:space="preserve"> </w:t>
      </w:r>
      <w:r>
        <w:t>the</w:t>
      </w:r>
      <w:r>
        <w:rPr>
          <w:spacing w:val="-5"/>
        </w:rPr>
        <w:t xml:space="preserve"> </w:t>
      </w:r>
      <w:r>
        <w:t>development</w:t>
      </w:r>
      <w:r>
        <w:rPr>
          <w:spacing w:val="-6"/>
        </w:rPr>
        <w:t xml:space="preserve"> </w:t>
      </w:r>
      <w:r>
        <w:t>has</w:t>
      </w:r>
      <w:r>
        <w:rPr>
          <w:spacing w:val="-12"/>
        </w:rPr>
        <w:t xml:space="preserve"> </w:t>
      </w:r>
      <w:r>
        <w:t>been</w:t>
      </w:r>
      <w:r>
        <w:rPr>
          <w:spacing w:val="-1"/>
        </w:rPr>
        <w:t xml:space="preserve"> </w:t>
      </w:r>
      <w:r>
        <w:t>constructed</w:t>
      </w:r>
      <w:r>
        <w:rPr>
          <w:spacing w:val="-5"/>
        </w:rPr>
        <w:t xml:space="preserve"> </w:t>
      </w:r>
      <w:r>
        <w:t>in</w:t>
      </w:r>
      <w:r>
        <w:rPr>
          <w:spacing w:val="-5"/>
        </w:rPr>
        <w:t xml:space="preserve"> </w:t>
      </w:r>
      <w:r>
        <w:t>accordance</w:t>
      </w:r>
      <w:r>
        <w:rPr>
          <w:spacing w:val="-5"/>
        </w:rPr>
        <w:t xml:space="preserve"> </w:t>
      </w:r>
      <w:r>
        <w:t>with the approval.</w:t>
      </w:r>
    </w:p>
    <w:p w14:paraId="584F9AC8" w14:textId="77777777" w:rsidR="002E76E4" w:rsidRDefault="002E76E4">
      <w:pPr>
        <w:pStyle w:val="BodyText"/>
        <w:spacing w:before="121"/>
      </w:pPr>
    </w:p>
    <w:p w14:paraId="584F9AC9" w14:textId="77777777" w:rsidR="002E76E4" w:rsidRDefault="00691209">
      <w:pPr>
        <w:pStyle w:val="Heading3"/>
        <w:numPr>
          <w:ilvl w:val="0"/>
          <w:numId w:val="63"/>
        </w:numPr>
        <w:tabs>
          <w:tab w:val="left" w:pos="708"/>
        </w:tabs>
        <w:rPr>
          <w:rFonts w:ascii="Calibri"/>
        </w:rPr>
      </w:pPr>
      <w:r>
        <w:t>Works</w:t>
      </w:r>
      <w:r>
        <w:rPr>
          <w:spacing w:val="-2"/>
        </w:rPr>
        <w:t xml:space="preserve"> </w:t>
      </w:r>
      <w:r>
        <w:t>required</w:t>
      </w:r>
      <w:r>
        <w:rPr>
          <w:spacing w:val="-4"/>
        </w:rPr>
        <w:t xml:space="preserve"> </w:t>
      </w:r>
      <w:r>
        <w:t>in</w:t>
      </w:r>
      <w:r>
        <w:rPr>
          <w:spacing w:val="-9"/>
        </w:rPr>
        <w:t xml:space="preserve"> </w:t>
      </w:r>
      <w:r>
        <w:t>the</w:t>
      </w:r>
      <w:r>
        <w:rPr>
          <w:spacing w:val="-2"/>
        </w:rPr>
        <w:t xml:space="preserve"> </w:t>
      </w:r>
      <w:r>
        <w:t>road</w:t>
      </w:r>
      <w:r>
        <w:rPr>
          <w:spacing w:val="-3"/>
        </w:rPr>
        <w:t xml:space="preserve"> </w:t>
      </w:r>
      <w:r>
        <w:rPr>
          <w:spacing w:val="-2"/>
        </w:rPr>
        <w:t>reserve</w:t>
      </w:r>
    </w:p>
    <w:p w14:paraId="584F9ACA" w14:textId="6BAEB6F8" w:rsidR="002E76E4" w:rsidRDefault="00691209">
      <w:pPr>
        <w:pStyle w:val="BodyText"/>
        <w:spacing w:before="46"/>
        <w:ind w:left="708" w:right="720"/>
      </w:pPr>
      <w:r>
        <w:t>Before</w:t>
      </w:r>
      <w:r>
        <w:rPr>
          <w:spacing w:val="-3"/>
        </w:rPr>
        <w:t xml:space="preserve"> </w:t>
      </w:r>
      <w:r>
        <w:t>the issue</w:t>
      </w:r>
      <w:r>
        <w:rPr>
          <w:spacing w:val="-3"/>
        </w:rPr>
        <w:t xml:space="preserve"> </w:t>
      </w:r>
      <w:r>
        <w:t>of</w:t>
      </w:r>
      <w:r>
        <w:rPr>
          <w:spacing w:val="-4"/>
        </w:rPr>
        <w:t xml:space="preserve"> </w:t>
      </w:r>
      <w:del w:id="253" w:author="Jethro Yuen" w:date="2025-05-22T14:47:00Z" w16du:dateUtc="2025-05-22T04:47:00Z">
        <w:r w:rsidDel="00B612C6">
          <w:delText>an</w:delText>
        </w:r>
        <w:r w:rsidDel="00B612C6">
          <w:rPr>
            <w:spacing w:val="-3"/>
          </w:rPr>
          <w:delText xml:space="preserve"> </w:delText>
        </w:r>
      </w:del>
      <w:ins w:id="254" w:author="Jethro Yuen" w:date="2025-05-22T14:47:00Z" w16du:dateUtc="2025-05-22T04:47:00Z">
        <w:r w:rsidR="00B612C6">
          <w:t>the relevant</w:t>
        </w:r>
        <w:r w:rsidR="00B612C6">
          <w:rPr>
            <w:spacing w:val="-3"/>
          </w:rPr>
          <w:t xml:space="preserve"> </w:t>
        </w:r>
      </w:ins>
      <w:r>
        <w:t>occupation certificate for</w:t>
      </w:r>
      <w:r>
        <w:rPr>
          <w:spacing w:val="-2"/>
        </w:rPr>
        <w:t xml:space="preserve"> </w:t>
      </w:r>
      <w:r>
        <w:t>the use</w:t>
      </w:r>
      <w:r>
        <w:rPr>
          <w:spacing w:val="-3"/>
        </w:rPr>
        <w:t xml:space="preserve"> </w:t>
      </w:r>
      <w:r>
        <w:t>of</w:t>
      </w:r>
      <w:r>
        <w:rPr>
          <w:spacing w:val="-4"/>
        </w:rPr>
        <w:t xml:space="preserve"> </w:t>
      </w:r>
      <w:r>
        <w:t>any</w:t>
      </w:r>
      <w:r>
        <w:rPr>
          <w:spacing w:val="-5"/>
        </w:rPr>
        <w:t xml:space="preserve"> </w:t>
      </w:r>
      <w:r>
        <w:t>of</w:t>
      </w:r>
      <w:r>
        <w:rPr>
          <w:spacing w:val="-4"/>
        </w:rPr>
        <w:t xml:space="preserve"> </w:t>
      </w:r>
      <w:r>
        <w:t>the</w:t>
      </w:r>
      <w:r>
        <w:rPr>
          <w:spacing w:val="-3"/>
        </w:rPr>
        <w:t xml:space="preserve"> </w:t>
      </w:r>
      <w:r>
        <w:t>buildings, the works</w:t>
      </w:r>
      <w:r>
        <w:rPr>
          <w:spacing w:val="-2"/>
        </w:rPr>
        <w:t xml:space="preserve"> </w:t>
      </w:r>
      <w:r>
        <w:t>required</w:t>
      </w:r>
      <w:r>
        <w:rPr>
          <w:spacing w:val="-5"/>
        </w:rPr>
        <w:t xml:space="preserve"> </w:t>
      </w:r>
      <w:r>
        <w:t>by</w:t>
      </w:r>
      <w:r>
        <w:rPr>
          <w:spacing w:val="-7"/>
        </w:rPr>
        <w:t xml:space="preserve"> </w:t>
      </w:r>
      <w:r>
        <w:t>the</w:t>
      </w:r>
      <w:r>
        <w:rPr>
          <w:spacing w:val="-1"/>
        </w:rPr>
        <w:t xml:space="preserve"> </w:t>
      </w:r>
      <w:r>
        <w:t>Roads</w:t>
      </w:r>
      <w:r>
        <w:rPr>
          <w:spacing w:val="-2"/>
        </w:rPr>
        <w:t xml:space="preserve"> </w:t>
      </w:r>
      <w:r>
        <w:t>Act</w:t>
      </w:r>
      <w:r>
        <w:rPr>
          <w:spacing w:val="-6"/>
        </w:rPr>
        <w:t xml:space="preserve"> </w:t>
      </w:r>
      <w:r>
        <w:t>approval</w:t>
      </w:r>
      <w:r>
        <w:rPr>
          <w:spacing w:val="-8"/>
        </w:rPr>
        <w:t xml:space="preserve"> </w:t>
      </w:r>
      <w:r>
        <w:t>must</w:t>
      </w:r>
      <w:r>
        <w:rPr>
          <w:spacing w:val="-6"/>
        </w:rPr>
        <w:t xml:space="preserve"> </w:t>
      </w:r>
      <w:r>
        <w:t>be</w:t>
      </w:r>
      <w:r>
        <w:rPr>
          <w:spacing w:val="-1"/>
        </w:rPr>
        <w:t xml:space="preserve"> </w:t>
      </w:r>
      <w:r>
        <w:t>completed</w:t>
      </w:r>
      <w:r>
        <w:rPr>
          <w:spacing w:val="-5"/>
        </w:rPr>
        <w:t xml:space="preserve"> </w:t>
      </w:r>
      <w:r>
        <w:t>to</w:t>
      </w:r>
      <w:r>
        <w:rPr>
          <w:spacing w:val="-5"/>
        </w:rPr>
        <w:t xml:space="preserve"> </w:t>
      </w:r>
      <w:r>
        <w:t>the</w:t>
      </w:r>
      <w:r>
        <w:rPr>
          <w:spacing w:val="-1"/>
        </w:rPr>
        <w:t xml:space="preserve"> </w:t>
      </w:r>
      <w:r>
        <w:t>satisfaction</w:t>
      </w:r>
      <w:r>
        <w:rPr>
          <w:spacing w:val="-5"/>
        </w:rPr>
        <w:t xml:space="preserve"> </w:t>
      </w:r>
      <w:r>
        <w:t xml:space="preserve">of </w:t>
      </w:r>
      <w:proofErr w:type="gramStart"/>
      <w:r>
        <w:t>council</w:t>
      </w:r>
      <w:proofErr w:type="gramEnd"/>
      <w:r>
        <w:t xml:space="preserve"> or the supervising engineer (where one is required to be appointed by a condition of this development consent).</w:t>
      </w:r>
    </w:p>
    <w:p w14:paraId="584F9ACB" w14:textId="77777777" w:rsidR="002E76E4" w:rsidRDefault="002E76E4">
      <w:pPr>
        <w:pStyle w:val="BodyText"/>
        <w:spacing w:before="118"/>
      </w:pPr>
    </w:p>
    <w:p w14:paraId="584F9ACC" w14:textId="77777777" w:rsidR="002E76E4" w:rsidRDefault="00691209">
      <w:pPr>
        <w:pStyle w:val="BodyText"/>
        <w:ind w:left="708" w:right="720"/>
      </w:pPr>
      <w:r>
        <w:rPr>
          <w:b/>
        </w:rPr>
        <w:t>Condition</w:t>
      </w:r>
      <w:r>
        <w:rPr>
          <w:b/>
          <w:spacing w:val="-3"/>
        </w:rPr>
        <w:t xml:space="preserve"> </w:t>
      </w:r>
      <w:r>
        <w:rPr>
          <w:b/>
        </w:rPr>
        <w:t>reason</w:t>
      </w:r>
      <w:r>
        <w:t>:</w:t>
      </w:r>
      <w:r>
        <w:rPr>
          <w:spacing w:val="-6"/>
        </w:rPr>
        <w:t xml:space="preserve"> </w:t>
      </w:r>
      <w:r>
        <w:t>Ensure</w:t>
      </w:r>
      <w:r>
        <w:rPr>
          <w:spacing w:val="-1"/>
        </w:rPr>
        <w:t xml:space="preserve"> </w:t>
      </w:r>
      <w:r>
        <w:t>engineering</w:t>
      </w:r>
      <w:r>
        <w:rPr>
          <w:spacing w:val="-5"/>
        </w:rPr>
        <w:t xml:space="preserve"> </w:t>
      </w:r>
      <w:r>
        <w:t>works</w:t>
      </w:r>
      <w:r>
        <w:rPr>
          <w:spacing w:val="-7"/>
        </w:rPr>
        <w:t xml:space="preserve"> </w:t>
      </w:r>
      <w:r>
        <w:t>are</w:t>
      </w:r>
      <w:r>
        <w:rPr>
          <w:spacing w:val="-5"/>
        </w:rPr>
        <w:t xml:space="preserve"> </w:t>
      </w:r>
      <w:r>
        <w:t>constructed</w:t>
      </w:r>
      <w:r>
        <w:rPr>
          <w:spacing w:val="-5"/>
        </w:rPr>
        <w:t xml:space="preserve"> </w:t>
      </w:r>
      <w:r>
        <w:t>in</w:t>
      </w:r>
      <w:r>
        <w:rPr>
          <w:spacing w:val="-5"/>
        </w:rPr>
        <w:t xml:space="preserve"> </w:t>
      </w:r>
      <w:r>
        <w:t>accordance</w:t>
      </w:r>
      <w:r>
        <w:rPr>
          <w:spacing w:val="-5"/>
        </w:rPr>
        <w:t xml:space="preserve"> </w:t>
      </w:r>
      <w:r>
        <w:t>with</w:t>
      </w:r>
      <w:r>
        <w:rPr>
          <w:spacing w:val="-5"/>
        </w:rPr>
        <w:t xml:space="preserve"> </w:t>
      </w:r>
      <w:r>
        <w:t>the Roads Act Approval.</w:t>
      </w:r>
    </w:p>
    <w:p w14:paraId="584F9ACD" w14:textId="77777777" w:rsidR="002E76E4" w:rsidRDefault="002E76E4">
      <w:pPr>
        <w:pStyle w:val="BodyText"/>
        <w:spacing w:before="127"/>
      </w:pPr>
    </w:p>
    <w:p w14:paraId="584F9ACE" w14:textId="77777777" w:rsidR="002E76E4" w:rsidRDefault="00691209">
      <w:pPr>
        <w:pStyle w:val="Heading3"/>
        <w:numPr>
          <w:ilvl w:val="0"/>
          <w:numId w:val="63"/>
        </w:numPr>
        <w:tabs>
          <w:tab w:val="left" w:pos="708"/>
        </w:tabs>
        <w:rPr>
          <w:rFonts w:ascii="Calibri"/>
        </w:rPr>
      </w:pPr>
      <w:r>
        <w:t>Remediation</w:t>
      </w:r>
      <w:r>
        <w:rPr>
          <w:spacing w:val="-10"/>
        </w:rPr>
        <w:t xml:space="preserve"> </w:t>
      </w:r>
      <w:r>
        <w:t>Validation</w:t>
      </w:r>
      <w:r>
        <w:rPr>
          <w:spacing w:val="-10"/>
        </w:rPr>
        <w:t xml:space="preserve"> </w:t>
      </w:r>
      <w:r>
        <w:rPr>
          <w:spacing w:val="-2"/>
        </w:rPr>
        <w:t>Works</w:t>
      </w:r>
    </w:p>
    <w:p w14:paraId="584F9ACF" w14:textId="77777777" w:rsidR="002E76E4" w:rsidRDefault="00691209">
      <w:pPr>
        <w:pStyle w:val="BodyText"/>
        <w:spacing w:before="42"/>
        <w:ind w:left="708" w:right="771"/>
      </w:pPr>
      <w:r>
        <w:t>On completion of remedial works, a Validation Report must be prepared by the supervising environmental consultant verifying that the site has been remediated in accordance with the approved Remediation Action Plan and meets the validation criteria</w:t>
      </w:r>
      <w:r>
        <w:rPr>
          <w:spacing w:val="-2"/>
        </w:rPr>
        <w:t xml:space="preserve"> </w:t>
      </w:r>
      <w:r>
        <w:t>listed</w:t>
      </w:r>
      <w:r>
        <w:rPr>
          <w:spacing w:val="-2"/>
        </w:rPr>
        <w:t xml:space="preserve"> </w:t>
      </w:r>
      <w:r>
        <w:t>in</w:t>
      </w:r>
      <w:r>
        <w:rPr>
          <w:spacing w:val="-6"/>
        </w:rPr>
        <w:t xml:space="preserve"> </w:t>
      </w:r>
      <w:r>
        <w:t>Section</w:t>
      </w:r>
      <w:r>
        <w:rPr>
          <w:spacing w:val="-6"/>
        </w:rPr>
        <w:t xml:space="preserve"> </w:t>
      </w:r>
      <w:r>
        <w:t>6</w:t>
      </w:r>
      <w:r>
        <w:rPr>
          <w:spacing w:val="-2"/>
        </w:rPr>
        <w:t xml:space="preserve"> </w:t>
      </w:r>
      <w:r>
        <w:t>of</w:t>
      </w:r>
      <w:r>
        <w:rPr>
          <w:spacing w:val="-2"/>
        </w:rPr>
        <w:t xml:space="preserve"> </w:t>
      </w:r>
      <w:r>
        <w:t>the</w:t>
      </w:r>
      <w:r>
        <w:rPr>
          <w:spacing w:val="-2"/>
        </w:rPr>
        <w:t xml:space="preserve"> </w:t>
      </w:r>
      <w:r>
        <w:t>Remediation</w:t>
      </w:r>
      <w:r>
        <w:rPr>
          <w:spacing w:val="-6"/>
        </w:rPr>
        <w:t xml:space="preserve"> </w:t>
      </w:r>
      <w:r>
        <w:t>Action</w:t>
      </w:r>
      <w:r>
        <w:rPr>
          <w:spacing w:val="-2"/>
        </w:rPr>
        <w:t xml:space="preserve"> </w:t>
      </w:r>
      <w:r>
        <w:t>Plan.</w:t>
      </w:r>
      <w:r>
        <w:rPr>
          <w:spacing w:val="-7"/>
        </w:rPr>
        <w:t xml:space="preserve"> </w:t>
      </w:r>
      <w:r>
        <w:t>The</w:t>
      </w:r>
      <w:r>
        <w:rPr>
          <w:spacing w:val="-2"/>
        </w:rPr>
        <w:t xml:space="preserve"> </w:t>
      </w:r>
      <w:r>
        <w:t>Validation</w:t>
      </w:r>
      <w:r>
        <w:rPr>
          <w:spacing w:val="-2"/>
        </w:rPr>
        <w:t xml:space="preserve"> </w:t>
      </w:r>
      <w:r>
        <w:t>Report</w:t>
      </w:r>
      <w:r>
        <w:rPr>
          <w:spacing w:val="-7"/>
        </w:rPr>
        <w:t xml:space="preserve"> </w:t>
      </w:r>
      <w:r>
        <w:t>must also verify that the site is suitable for the proposed commercial / industrial land use.</w:t>
      </w:r>
    </w:p>
    <w:p w14:paraId="584F9AD0" w14:textId="77777777" w:rsidR="002E76E4" w:rsidRDefault="00691209">
      <w:pPr>
        <w:pStyle w:val="BodyText"/>
        <w:spacing w:before="60"/>
        <w:ind w:left="708" w:right="720"/>
      </w:pPr>
      <w:r>
        <w:t>The Validation Report must be prepared in accordance with relevant NSW EPA guidelines</w:t>
      </w:r>
      <w:r>
        <w:rPr>
          <w:spacing w:val="-3"/>
        </w:rPr>
        <w:t xml:space="preserve"> </w:t>
      </w:r>
      <w:r>
        <w:t>including,</w:t>
      </w:r>
      <w:r>
        <w:rPr>
          <w:spacing w:val="-7"/>
        </w:rPr>
        <w:t xml:space="preserve"> </w:t>
      </w:r>
      <w:r>
        <w:t>but</w:t>
      </w:r>
      <w:r>
        <w:rPr>
          <w:spacing w:val="-7"/>
        </w:rPr>
        <w:t xml:space="preserve"> </w:t>
      </w:r>
      <w:r>
        <w:t>not</w:t>
      </w:r>
      <w:r>
        <w:rPr>
          <w:spacing w:val="-7"/>
        </w:rPr>
        <w:t xml:space="preserve"> </w:t>
      </w:r>
      <w:r>
        <w:t>limited</w:t>
      </w:r>
      <w:r>
        <w:rPr>
          <w:spacing w:val="-6"/>
        </w:rPr>
        <w:t xml:space="preserve"> </w:t>
      </w:r>
      <w:r>
        <w:t>to,</w:t>
      </w:r>
      <w:r>
        <w:rPr>
          <w:spacing w:val="-2"/>
        </w:rPr>
        <w:t xml:space="preserve"> </w:t>
      </w:r>
      <w:r>
        <w:t>the</w:t>
      </w:r>
      <w:r>
        <w:rPr>
          <w:spacing w:val="-2"/>
        </w:rPr>
        <w:t xml:space="preserve"> </w:t>
      </w:r>
      <w:r>
        <w:t>NSW</w:t>
      </w:r>
      <w:r>
        <w:rPr>
          <w:spacing w:val="-5"/>
        </w:rPr>
        <w:t xml:space="preserve"> </w:t>
      </w:r>
      <w:r>
        <w:t>EPA</w:t>
      </w:r>
      <w:r>
        <w:rPr>
          <w:spacing w:val="-2"/>
        </w:rPr>
        <w:t xml:space="preserve"> </w:t>
      </w:r>
      <w:r>
        <w:t>'Guidelines</w:t>
      </w:r>
      <w:r>
        <w:rPr>
          <w:spacing w:val="-3"/>
        </w:rPr>
        <w:t xml:space="preserve"> </w:t>
      </w:r>
      <w:r>
        <w:t>for</w:t>
      </w:r>
      <w:r>
        <w:rPr>
          <w:spacing w:val="-5"/>
        </w:rPr>
        <w:t xml:space="preserve"> </w:t>
      </w:r>
      <w:r>
        <w:t>Consultants Reporting on Contaminated Sites' 2011.</w:t>
      </w:r>
    </w:p>
    <w:p w14:paraId="584F9AD1" w14:textId="77777777" w:rsidR="002E76E4" w:rsidRDefault="00691209">
      <w:pPr>
        <w:pStyle w:val="BodyText"/>
        <w:spacing w:before="62"/>
        <w:ind w:left="708" w:right="731"/>
      </w:pPr>
      <w:r>
        <w:t>The</w:t>
      </w:r>
      <w:r>
        <w:rPr>
          <w:spacing w:val="-2"/>
        </w:rPr>
        <w:t xml:space="preserve"> </w:t>
      </w:r>
      <w:r>
        <w:t>validation</w:t>
      </w:r>
      <w:r>
        <w:rPr>
          <w:spacing w:val="-2"/>
        </w:rPr>
        <w:t xml:space="preserve"> </w:t>
      </w:r>
      <w:r>
        <w:t>report</w:t>
      </w:r>
      <w:r>
        <w:rPr>
          <w:spacing w:val="-7"/>
        </w:rPr>
        <w:t xml:space="preserve"> </w:t>
      </w:r>
      <w:r>
        <w:t>must</w:t>
      </w:r>
      <w:r>
        <w:rPr>
          <w:spacing w:val="-7"/>
        </w:rPr>
        <w:t xml:space="preserve"> </w:t>
      </w:r>
      <w:r>
        <w:t>be</w:t>
      </w:r>
      <w:r>
        <w:rPr>
          <w:spacing w:val="-6"/>
        </w:rPr>
        <w:t xml:space="preserve"> </w:t>
      </w:r>
      <w:r>
        <w:t>submitted</w:t>
      </w:r>
      <w:r>
        <w:rPr>
          <w:spacing w:val="-6"/>
        </w:rPr>
        <w:t xml:space="preserve"> </w:t>
      </w:r>
      <w:r>
        <w:t>to</w:t>
      </w:r>
      <w:r>
        <w:rPr>
          <w:spacing w:val="-6"/>
        </w:rPr>
        <w:t xml:space="preserve"> </w:t>
      </w:r>
      <w:r>
        <w:t>the</w:t>
      </w:r>
      <w:r>
        <w:rPr>
          <w:spacing w:val="-2"/>
        </w:rPr>
        <w:t xml:space="preserve"> </w:t>
      </w:r>
      <w:r>
        <w:t>satisfaction</w:t>
      </w:r>
      <w:r>
        <w:rPr>
          <w:spacing w:val="-6"/>
        </w:rPr>
        <w:t xml:space="preserve"> </w:t>
      </w:r>
      <w:r>
        <w:t>of</w:t>
      </w:r>
      <w:r>
        <w:rPr>
          <w:spacing w:val="-7"/>
        </w:rPr>
        <w:t xml:space="preserve"> </w:t>
      </w:r>
      <w:r>
        <w:t>Sutherland</w:t>
      </w:r>
      <w:r>
        <w:rPr>
          <w:spacing w:val="-2"/>
        </w:rPr>
        <w:t xml:space="preserve"> </w:t>
      </w:r>
      <w:r>
        <w:t>Shire</w:t>
      </w:r>
      <w:r>
        <w:rPr>
          <w:spacing w:val="-2"/>
        </w:rPr>
        <w:t xml:space="preserve"> </w:t>
      </w:r>
      <w:r>
        <w:t>Council, Environmental Science Assessment Officer.</w:t>
      </w:r>
    </w:p>
    <w:p w14:paraId="584F9AD2" w14:textId="77777777" w:rsidR="002E76E4" w:rsidRDefault="002E76E4">
      <w:pPr>
        <w:pStyle w:val="BodyText"/>
        <w:spacing w:before="120"/>
      </w:pPr>
    </w:p>
    <w:p w14:paraId="584F9AD3" w14:textId="77777777" w:rsidR="002E76E4" w:rsidRDefault="00691209">
      <w:pPr>
        <w:ind w:left="708"/>
      </w:pPr>
      <w:r>
        <w:rPr>
          <w:b/>
        </w:rPr>
        <w:t>Condition</w:t>
      </w:r>
      <w:r>
        <w:rPr>
          <w:b/>
          <w:spacing w:val="-8"/>
        </w:rPr>
        <w:t xml:space="preserve"> </w:t>
      </w:r>
      <w:r>
        <w:rPr>
          <w:b/>
        </w:rPr>
        <w:t>reason:</w:t>
      </w:r>
      <w:r>
        <w:rPr>
          <w:b/>
          <w:spacing w:val="-4"/>
        </w:rPr>
        <w:t xml:space="preserve"> </w:t>
      </w:r>
      <w:r>
        <w:t>To</w:t>
      </w:r>
      <w:r>
        <w:rPr>
          <w:spacing w:val="-7"/>
        </w:rPr>
        <w:t xml:space="preserve"> </w:t>
      </w:r>
      <w:r>
        <w:t>ensure</w:t>
      </w:r>
      <w:r>
        <w:rPr>
          <w:spacing w:val="-4"/>
        </w:rPr>
        <w:t xml:space="preserve"> </w:t>
      </w:r>
      <w:r>
        <w:t>the</w:t>
      </w:r>
      <w:r>
        <w:rPr>
          <w:spacing w:val="-7"/>
        </w:rPr>
        <w:t xml:space="preserve"> </w:t>
      </w:r>
      <w:r>
        <w:t>protection</w:t>
      </w:r>
      <w:r>
        <w:rPr>
          <w:spacing w:val="-7"/>
        </w:rPr>
        <w:t xml:space="preserve"> </w:t>
      </w:r>
      <w:r>
        <w:t>of</w:t>
      </w:r>
      <w:r>
        <w:rPr>
          <w:spacing w:val="-3"/>
        </w:rPr>
        <w:t xml:space="preserve"> </w:t>
      </w:r>
      <w:r>
        <w:t>the</w:t>
      </w:r>
      <w:r>
        <w:rPr>
          <w:spacing w:val="-3"/>
        </w:rPr>
        <w:t xml:space="preserve"> </w:t>
      </w:r>
      <w:r>
        <w:rPr>
          <w:spacing w:val="-2"/>
        </w:rPr>
        <w:t>environment.</w:t>
      </w:r>
    </w:p>
    <w:p w14:paraId="584F9AD4" w14:textId="77777777" w:rsidR="006B3B05" w:rsidRDefault="006B3B05">
      <w:pPr>
        <w:sectPr w:rsidR="006B3B05">
          <w:pgSz w:w="11910" w:h="16840"/>
          <w:pgMar w:top="580" w:right="708" w:bottom="280" w:left="1275" w:header="720" w:footer="720" w:gutter="0"/>
          <w:cols w:space="720"/>
        </w:sectPr>
      </w:pPr>
    </w:p>
    <w:p w14:paraId="584F9AD5" w14:textId="77777777" w:rsidR="002E76E4" w:rsidRDefault="002E76E4">
      <w:pPr>
        <w:pStyle w:val="BodyText"/>
        <w:spacing w:before="5"/>
        <w:rPr>
          <w:sz w:val="5"/>
        </w:rPr>
      </w:pPr>
    </w:p>
    <w:p w14:paraId="584F9AD6" w14:textId="77777777" w:rsidR="002E76E4" w:rsidRDefault="00691209">
      <w:pPr>
        <w:pStyle w:val="BodyText"/>
        <w:spacing w:line="20" w:lineRule="exact"/>
        <w:ind w:left="165"/>
        <w:rPr>
          <w:sz w:val="2"/>
        </w:rPr>
      </w:pPr>
      <w:r>
        <w:rPr>
          <w:noProof/>
          <w:sz w:val="2"/>
        </w:rPr>
        <mc:AlternateContent>
          <mc:Choice Requires="wpg">
            <w:drawing>
              <wp:inline distT="0" distB="0" distL="0" distR="0" wp14:anchorId="584F9C3C" wp14:editId="584F9C3D">
                <wp:extent cx="5734685" cy="28575"/>
                <wp:effectExtent l="19050" t="0" r="8889"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4685" cy="28575"/>
                          <a:chOff x="0" y="0"/>
                          <a:chExt cx="5734685" cy="28575"/>
                        </a:xfrm>
                      </wpg:grpSpPr>
                      <wps:wsp>
                        <wps:cNvPr id="18" name="Graphic 18"/>
                        <wps:cNvSpPr/>
                        <wps:spPr>
                          <a:xfrm>
                            <a:off x="0" y="14287"/>
                            <a:ext cx="5734685" cy="1270"/>
                          </a:xfrm>
                          <a:custGeom>
                            <a:avLst/>
                            <a:gdLst/>
                            <a:ahLst/>
                            <a:cxnLst/>
                            <a:rect l="l" t="t" r="r" b="b"/>
                            <a:pathLst>
                              <a:path w="5734685">
                                <a:moveTo>
                                  <a:pt x="0" y="0"/>
                                </a:moveTo>
                                <a:lnTo>
                                  <a:pt x="5734684" y="0"/>
                                </a:lnTo>
                              </a:path>
                            </a:pathLst>
                          </a:custGeom>
                          <a:ln w="285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57024E" id="Group 17" o:spid="_x0000_s1026" style="width:451.55pt;height:2.25pt;mso-position-horizontal-relative:char;mso-position-vertical-relative:line" coordsize="5734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">
                <v:shape id="Graphic 18" o:spid="_x0000_s1027" style="position:absolute;top:142;width:57346;height:13;visibility:visible;mso-wrap-style:square;v-text-anchor:top" coordsize="5734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" path="m,l5734684,e" filled="f" strokeweight="2.25pt">
                  <v:path arrowok="t"/>
                </v:shape>
                <w10:anchorlock/>
              </v:group>
            </w:pict>
          </mc:Fallback>
        </mc:AlternateContent>
      </w:r>
    </w:p>
    <w:p w14:paraId="584F9AD7" w14:textId="77777777" w:rsidR="002E76E4" w:rsidRDefault="00691209">
      <w:pPr>
        <w:pStyle w:val="Heading2"/>
      </w:pPr>
      <w:r>
        <w:t>OCCUPATION</w:t>
      </w:r>
      <w:r>
        <w:rPr>
          <w:spacing w:val="-15"/>
        </w:rPr>
        <w:t xml:space="preserve"> </w:t>
      </w:r>
      <w:r>
        <w:t>AND</w:t>
      </w:r>
      <w:r>
        <w:rPr>
          <w:spacing w:val="-15"/>
        </w:rPr>
        <w:t xml:space="preserve"> </w:t>
      </w:r>
      <w:r>
        <w:t>ONGOING</w:t>
      </w:r>
      <w:r>
        <w:rPr>
          <w:spacing w:val="-11"/>
        </w:rPr>
        <w:t xml:space="preserve"> </w:t>
      </w:r>
      <w:r>
        <w:rPr>
          <w:spacing w:val="-5"/>
        </w:rPr>
        <w:t>USE</w:t>
      </w:r>
    </w:p>
    <w:p w14:paraId="584F9AD8" w14:textId="77777777" w:rsidR="002E76E4" w:rsidRDefault="00691209">
      <w:pPr>
        <w:pStyle w:val="BodyText"/>
        <w:spacing w:before="3"/>
        <w:rPr>
          <w:b/>
          <w:sz w:val="20"/>
        </w:rPr>
      </w:pPr>
      <w:r>
        <w:rPr>
          <w:b/>
          <w:noProof/>
          <w:sz w:val="20"/>
        </w:rPr>
        <mc:AlternateContent>
          <mc:Choice Requires="wps">
            <w:drawing>
              <wp:anchor distT="0" distB="0" distL="0" distR="0" simplePos="0" relativeHeight="487594496" behindDoc="1" locked="0" layoutInCell="1" allowOverlap="1" wp14:anchorId="584F9C3E" wp14:editId="584F9C3F">
                <wp:simplePos x="0" y="0"/>
                <wp:positionH relativeFrom="page">
                  <wp:posOffset>918844</wp:posOffset>
                </wp:positionH>
                <wp:positionV relativeFrom="paragraph">
                  <wp:posOffset>163532</wp:posOffset>
                </wp:positionV>
                <wp:extent cx="573468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685" cy="1270"/>
                        </a:xfrm>
                        <a:custGeom>
                          <a:avLst/>
                          <a:gdLst/>
                          <a:ahLst/>
                          <a:cxnLst/>
                          <a:rect l="l" t="t" r="r" b="b"/>
                          <a:pathLst>
                            <a:path w="5734685">
                              <a:moveTo>
                                <a:pt x="0" y="0"/>
                              </a:moveTo>
                              <a:lnTo>
                                <a:pt x="5734684"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5E88D2" id="Graphic 19" o:spid="_x0000_s1026" style="position:absolute;margin-left:72.35pt;margin-top:12.9pt;width:451.5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734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itFAIAAFw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" path="m,l5734684,e" filled="f" strokeweight="2.25pt">
                <v:path arrowok="t"/>
                <w10:wrap type="topAndBottom" anchorx="page"/>
              </v:shape>
            </w:pict>
          </mc:Fallback>
        </mc:AlternateContent>
      </w:r>
    </w:p>
    <w:p w14:paraId="584F9AD9" w14:textId="77777777" w:rsidR="002E76E4" w:rsidRDefault="00691209">
      <w:pPr>
        <w:pStyle w:val="Heading3"/>
        <w:numPr>
          <w:ilvl w:val="0"/>
          <w:numId w:val="63"/>
        </w:numPr>
        <w:tabs>
          <w:tab w:val="left" w:pos="705"/>
          <w:tab w:val="left" w:pos="732"/>
        </w:tabs>
        <w:spacing w:before="81" w:line="230" w:lineRule="auto"/>
        <w:ind w:left="732" w:right="1245" w:hanging="567"/>
        <w:rPr>
          <w:rFonts w:ascii="Calibri"/>
        </w:rPr>
      </w:pPr>
      <w:r>
        <w:t>Timing</w:t>
      </w:r>
      <w:r>
        <w:rPr>
          <w:spacing w:val="-3"/>
        </w:rPr>
        <w:t xml:space="preserve"> </w:t>
      </w:r>
      <w:r>
        <w:t>of</w:t>
      </w:r>
      <w:r>
        <w:rPr>
          <w:spacing w:val="-9"/>
        </w:rPr>
        <w:t xml:space="preserve"> </w:t>
      </w:r>
      <w:r>
        <w:t>construction</w:t>
      </w:r>
      <w:r>
        <w:rPr>
          <w:spacing w:val="-3"/>
        </w:rPr>
        <w:t xml:space="preserve"> </w:t>
      </w:r>
      <w:r>
        <w:t>of</w:t>
      </w:r>
      <w:r>
        <w:rPr>
          <w:spacing w:val="-1"/>
        </w:rPr>
        <w:t xml:space="preserve"> </w:t>
      </w:r>
      <w:r>
        <w:t>intersection</w:t>
      </w:r>
      <w:r>
        <w:rPr>
          <w:spacing w:val="-3"/>
        </w:rPr>
        <w:t xml:space="preserve"> </w:t>
      </w:r>
      <w:r>
        <w:t>of</w:t>
      </w:r>
      <w:r>
        <w:rPr>
          <w:spacing w:val="-4"/>
        </w:rPr>
        <w:t xml:space="preserve"> </w:t>
      </w:r>
      <w:r>
        <w:t>Captain</w:t>
      </w:r>
      <w:r>
        <w:rPr>
          <w:spacing w:val="-3"/>
        </w:rPr>
        <w:t xml:space="preserve"> </w:t>
      </w:r>
      <w:r>
        <w:t>Cook</w:t>
      </w:r>
      <w:r>
        <w:rPr>
          <w:spacing w:val="-1"/>
        </w:rPr>
        <w:t xml:space="preserve"> </w:t>
      </w:r>
      <w:r>
        <w:t>Drive</w:t>
      </w:r>
      <w:r>
        <w:rPr>
          <w:spacing w:val="-1"/>
        </w:rPr>
        <w:t xml:space="preserve"> </w:t>
      </w:r>
      <w:r>
        <w:t>and</w:t>
      </w:r>
      <w:r>
        <w:rPr>
          <w:spacing w:val="-8"/>
        </w:rPr>
        <w:t xml:space="preserve"> </w:t>
      </w:r>
      <w:r>
        <w:t xml:space="preserve">Endeavour </w:t>
      </w:r>
      <w:r>
        <w:rPr>
          <w:spacing w:val="-4"/>
        </w:rPr>
        <w:t>Road</w:t>
      </w:r>
    </w:p>
    <w:p w14:paraId="584F9ADA" w14:textId="77777777" w:rsidR="002E76E4" w:rsidRDefault="00691209">
      <w:pPr>
        <w:pStyle w:val="BodyText"/>
        <w:spacing w:before="61"/>
        <w:ind w:left="708" w:right="720"/>
      </w:pPr>
      <w:r>
        <w:t>The</w:t>
      </w:r>
      <w:r>
        <w:rPr>
          <w:spacing w:val="-5"/>
        </w:rPr>
        <w:t xml:space="preserve"> </w:t>
      </w:r>
      <w:r>
        <w:t>Applicant</w:t>
      </w:r>
      <w:r>
        <w:rPr>
          <w:spacing w:val="-1"/>
        </w:rPr>
        <w:t xml:space="preserve"> </w:t>
      </w:r>
      <w:r>
        <w:t>is</w:t>
      </w:r>
      <w:r>
        <w:rPr>
          <w:spacing w:val="-2"/>
        </w:rPr>
        <w:t xml:space="preserve"> </w:t>
      </w:r>
      <w:r>
        <w:t>to</w:t>
      </w:r>
      <w:r>
        <w:rPr>
          <w:spacing w:val="-5"/>
        </w:rPr>
        <w:t xml:space="preserve"> </w:t>
      </w:r>
      <w:r>
        <w:t>fully</w:t>
      </w:r>
      <w:r>
        <w:rPr>
          <w:spacing w:val="-2"/>
        </w:rPr>
        <w:t xml:space="preserve"> </w:t>
      </w:r>
      <w:r>
        <w:t>construct</w:t>
      </w:r>
      <w:r>
        <w:rPr>
          <w:spacing w:val="-6"/>
        </w:rPr>
        <w:t xml:space="preserve"> </w:t>
      </w:r>
      <w:r>
        <w:t>the</w:t>
      </w:r>
      <w:r>
        <w:rPr>
          <w:spacing w:val="-1"/>
        </w:rPr>
        <w:t xml:space="preserve"> </w:t>
      </w:r>
      <w:r>
        <w:t>traffic</w:t>
      </w:r>
      <w:r>
        <w:rPr>
          <w:spacing w:val="-2"/>
        </w:rPr>
        <w:t xml:space="preserve"> </w:t>
      </w:r>
      <w:r>
        <w:t>control</w:t>
      </w:r>
      <w:r>
        <w:rPr>
          <w:spacing w:val="-8"/>
        </w:rPr>
        <w:t xml:space="preserve"> </w:t>
      </w:r>
      <w:r>
        <w:t>signals</w:t>
      </w:r>
      <w:r>
        <w:rPr>
          <w:spacing w:val="-2"/>
        </w:rPr>
        <w:t xml:space="preserve"> </w:t>
      </w:r>
      <w:r>
        <w:t>and</w:t>
      </w:r>
      <w:r>
        <w:rPr>
          <w:spacing w:val="-5"/>
        </w:rPr>
        <w:t xml:space="preserve"> </w:t>
      </w:r>
      <w:proofErr w:type="gramStart"/>
      <w:r>
        <w:t>associated</w:t>
      </w:r>
      <w:proofErr w:type="gramEnd"/>
      <w:r>
        <w:rPr>
          <w:spacing w:val="-1"/>
        </w:rPr>
        <w:t xml:space="preserve"> </w:t>
      </w:r>
      <w:r>
        <w:t>civil</w:t>
      </w:r>
      <w:r>
        <w:rPr>
          <w:spacing w:val="-3"/>
        </w:rPr>
        <w:t xml:space="preserve"> </w:t>
      </w:r>
      <w:r>
        <w:t>works</w:t>
      </w:r>
      <w:r>
        <w:rPr>
          <w:spacing w:val="-7"/>
        </w:rPr>
        <w:t xml:space="preserve"> </w:t>
      </w:r>
      <w:r>
        <w:t xml:space="preserve">to the satisfaction of </w:t>
      </w:r>
      <w:proofErr w:type="spellStart"/>
      <w:r>
        <w:t>TfNSW</w:t>
      </w:r>
      <w:proofErr w:type="spellEnd"/>
      <w:r>
        <w:t xml:space="preserve"> at the intersection of Captain Cook Drive and Endeavour Road prior to the issue of the first occupation certificate for Buildings 6, 7 and 8, identified in the Staging Plan prepared by Watson Young dated September 2023 Revision E (Drawing 005) dated 12 February 2025.</w:t>
      </w:r>
    </w:p>
    <w:p w14:paraId="584F9ADB" w14:textId="77777777" w:rsidR="002E76E4" w:rsidRDefault="002E76E4">
      <w:pPr>
        <w:pStyle w:val="BodyText"/>
        <w:spacing w:before="119"/>
      </w:pPr>
    </w:p>
    <w:p w14:paraId="584F9ADC" w14:textId="77777777" w:rsidR="002E76E4" w:rsidRDefault="00691209">
      <w:pPr>
        <w:pStyle w:val="BodyText"/>
        <w:ind w:left="708" w:right="720"/>
      </w:pPr>
      <w:r>
        <w:t>Nothing in this</w:t>
      </w:r>
      <w:r>
        <w:rPr>
          <w:spacing w:val="-1"/>
        </w:rPr>
        <w:t xml:space="preserve"> </w:t>
      </w:r>
      <w:r>
        <w:t>condition</w:t>
      </w:r>
      <w:r>
        <w:rPr>
          <w:spacing w:val="-4"/>
        </w:rPr>
        <w:t xml:space="preserve"> </w:t>
      </w:r>
      <w:r>
        <w:t>operates</w:t>
      </w:r>
      <w:r>
        <w:rPr>
          <w:spacing w:val="-6"/>
        </w:rPr>
        <w:t xml:space="preserve"> </w:t>
      </w:r>
      <w:r>
        <w:t>to</w:t>
      </w:r>
      <w:r>
        <w:rPr>
          <w:spacing w:val="-4"/>
        </w:rPr>
        <w:t xml:space="preserve"> </w:t>
      </w:r>
      <w:r>
        <w:t>prevent the</w:t>
      </w:r>
      <w:r>
        <w:rPr>
          <w:spacing w:val="-4"/>
        </w:rPr>
        <w:t xml:space="preserve"> </w:t>
      </w:r>
      <w:r>
        <w:t>Applicant/site</w:t>
      </w:r>
      <w:r>
        <w:rPr>
          <w:spacing w:val="-4"/>
        </w:rPr>
        <w:t xml:space="preserve"> </w:t>
      </w:r>
      <w:r>
        <w:t>owner</w:t>
      </w:r>
      <w:r>
        <w:rPr>
          <w:spacing w:val="-3"/>
        </w:rPr>
        <w:t xml:space="preserve"> </w:t>
      </w:r>
      <w:r>
        <w:t xml:space="preserve">from constructing and occupying the buildings identified as Buildings 3, 4, 5 block 1, 5 block 2 and 5 </w:t>
      </w:r>
      <w:proofErr w:type="gramStart"/>
      <w:r>
        <w:t>commercial</w:t>
      </w:r>
      <w:proofErr w:type="gramEnd"/>
      <w:r>
        <w:rPr>
          <w:spacing w:val="-4"/>
        </w:rPr>
        <w:t xml:space="preserve"> </w:t>
      </w:r>
      <w:r>
        <w:t>identified</w:t>
      </w:r>
      <w:r>
        <w:rPr>
          <w:spacing w:val="-2"/>
        </w:rPr>
        <w:t xml:space="preserve"> </w:t>
      </w:r>
      <w:r>
        <w:t>in</w:t>
      </w:r>
      <w:r>
        <w:rPr>
          <w:spacing w:val="-6"/>
        </w:rPr>
        <w:t xml:space="preserve"> </w:t>
      </w:r>
      <w:r>
        <w:t>the</w:t>
      </w:r>
      <w:r>
        <w:rPr>
          <w:spacing w:val="-2"/>
        </w:rPr>
        <w:t xml:space="preserve"> </w:t>
      </w:r>
      <w:r>
        <w:t>Staging</w:t>
      </w:r>
      <w:r>
        <w:rPr>
          <w:spacing w:val="-2"/>
        </w:rPr>
        <w:t xml:space="preserve"> </w:t>
      </w:r>
      <w:r>
        <w:t>Plan</w:t>
      </w:r>
      <w:r>
        <w:rPr>
          <w:spacing w:val="-6"/>
        </w:rPr>
        <w:t xml:space="preserve"> </w:t>
      </w:r>
      <w:r>
        <w:t>prepared</w:t>
      </w:r>
      <w:r>
        <w:rPr>
          <w:spacing w:val="-2"/>
        </w:rPr>
        <w:t xml:space="preserve"> </w:t>
      </w:r>
      <w:r>
        <w:t>by</w:t>
      </w:r>
      <w:r>
        <w:rPr>
          <w:spacing w:val="-8"/>
        </w:rPr>
        <w:t xml:space="preserve"> </w:t>
      </w:r>
      <w:r>
        <w:t>Watson</w:t>
      </w:r>
      <w:r>
        <w:rPr>
          <w:spacing w:val="-6"/>
        </w:rPr>
        <w:t xml:space="preserve"> </w:t>
      </w:r>
      <w:r>
        <w:t>Young</w:t>
      </w:r>
      <w:r>
        <w:rPr>
          <w:spacing w:val="-6"/>
        </w:rPr>
        <w:t xml:space="preserve"> </w:t>
      </w:r>
      <w:r>
        <w:t>dated</w:t>
      </w:r>
      <w:r>
        <w:rPr>
          <w:spacing w:val="-2"/>
        </w:rPr>
        <w:t xml:space="preserve"> </w:t>
      </w:r>
      <w:r>
        <w:t>September 2023 Revision E (Drawing No. 005) dated 12 February 2025.</w:t>
      </w:r>
    </w:p>
    <w:p w14:paraId="584F9ADD" w14:textId="77777777" w:rsidR="002E76E4" w:rsidRDefault="002E76E4">
      <w:pPr>
        <w:pStyle w:val="BodyText"/>
        <w:spacing w:before="122"/>
      </w:pPr>
    </w:p>
    <w:p w14:paraId="584F9ADE" w14:textId="77777777" w:rsidR="002E76E4" w:rsidRDefault="00691209">
      <w:pPr>
        <w:pStyle w:val="Heading3"/>
        <w:spacing w:before="1"/>
        <w:ind w:left="732" w:firstLine="0"/>
      </w:pPr>
      <w:r>
        <w:t>Condition</w:t>
      </w:r>
      <w:r>
        <w:rPr>
          <w:spacing w:val="-6"/>
        </w:rPr>
        <w:t xml:space="preserve"> </w:t>
      </w:r>
      <w:r>
        <w:t>reason:</w:t>
      </w:r>
      <w:r>
        <w:rPr>
          <w:spacing w:val="-7"/>
        </w:rPr>
        <w:t xml:space="preserve"> </w:t>
      </w:r>
      <w:r>
        <w:t>Required</w:t>
      </w:r>
      <w:r>
        <w:rPr>
          <w:spacing w:val="-5"/>
        </w:rPr>
        <w:t xml:space="preserve"> </w:t>
      </w:r>
      <w:r>
        <w:t>by</w:t>
      </w:r>
      <w:r>
        <w:rPr>
          <w:spacing w:val="-12"/>
        </w:rPr>
        <w:t xml:space="preserve"> </w:t>
      </w:r>
      <w:proofErr w:type="spellStart"/>
      <w:r>
        <w:rPr>
          <w:spacing w:val="-4"/>
        </w:rPr>
        <w:t>TfNSW</w:t>
      </w:r>
      <w:proofErr w:type="spellEnd"/>
    </w:p>
    <w:p w14:paraId="584F9ADF" w14:textId="77777777" w:rsidR="002E76E4" w:rsidRDefault="002E76E4">
      <w:pPr>
        <w:pStyle w:val="BodyText"/>
        <w:spacing w:before="125"/>
        <w:rPr>
          <w:b/>
        </w:rPr>
      </w:pPr>
    </w:p>
    <w:p w14:paraId="584F9AE0" w14:textId="77777777" w:rsidR="002E76E4" w:rsidRDefault="00691209">
      <w:pPr>
        <w:pStyle w:val="ListParagraph"/>
        <w:numPr>
          <w:ilvl w:val="0"/>
          <w:numId w:val="63"/>
        </w:numPr>
        <w:tabs>
          <w:tab w:val="left" w:pos="705"/>
        </w:tabs>
        <w:ind w:left="705" w:hanging="540"/>
        <w:rPr>
          <w:rFonts w:ascii="Calibri"/>
          <w:b/>
        </w:rPr>
      </w:pPr>
      <w:r>
        <w:rPr>
          <w:b/>
        </w:rPr>
        <w:t>Maintenance</w:t>
      </w:r>
      <w:r>
        <w:rPr>
          <w:b/>
          <w:spacing w:val="-8"/>
        </w:rPr>
        <w:t xml:space="preserve"> </w:t>
      </w:r>
      <w:r>
        <w:rPr>
          <w:b/>
        </w:rPr>
        <w:t>of</w:t>
      </w:r>
      <w:r>
        <w:rPr>
          <w:b/>
          <w:spacing w:val="-7"/>
        </w:rPr>
        <w:t xml:space="preserve"> </w:t>
      </w:r>
      <w:r>
        <w:rPr>
          <w:b/>
        </w:rPr>
        <w:t>wastewater</w:t>
      </w:r>
      <w:r>
        <w:rPr>
          <w:b/>
          <w:spacing w:val="-5"/>
        </w:rPr>
        <w:t xml:space="preserve"> </w:t>
      </w:r>
      <w:r>
        <w:rPr>
          <w:b/>
        </w:rPr>
        <w:t>and</w:t>
      </w:r>
      <w:r>
        <w:rPr>
          <w:b/>
          <w:spacing w:val="-11"/>
        </w:rPr>
        <w:t xml:space="preserve"> </w:t>
      </w:r>
      <w:r>
        <w:rPr>
          <w:b/>
        </w:rPr>
        <w:t>stormwater</w:t>
      </w:r>
      <w:r>
        <w:rPr>
          <w:b/>
          <w:spacing w:val="-5"/>
        </w:rPr>
        <w:t xml:space="preserve"> </w:t>
      </w:r>
      <w:r>
        <w:rPr>
          <w:b/>
        </w:rPr>
        <w:t>treatment</w:t>
      </w:r>
      <w:r>
        <w:rPr>
          <w:b/>
          <w:spacing w:val="-6"/>
        </w:rPr>
        <w:t xml:space="preserve"> </w:t>
      </w:r>
      <w:r>
        <w:rPr>
          <w:b/>
          <w:spacing w:val="-2"/>
        </w:rPr>
        <w:t>device</w:t>
      </w:r>
    </w:p>
    <w:p w14:paraId="584F9AE1" w14:textId="77777777" w:rsidR="002E76E4" w:rsidRDefault="00691209">
      <w:pPr>
        <w:pStyle w:val="BodyText"/>
        <w:spacing w:before="41"/>
        <w:ind w:left="708" w:right="771"/>
      </w:pPr>
      <w:r>
        <w:t>During occupation and ongoing use of the building, all wastewater and stormwater treatment devices (including drainage systems, stormwater treatment ponds / cartridges,</w:t>
      </w:r>
      <w:r>
        <w:rPr>
          <w:spacing w:val="-6"/>
        </w:rPr>
        <w:t xml:space="preserve"> </w:t>
      </w:r>
      <w:r>
        <w:t>and</w:t>
      </w:r>
      <w:r>
        <w:rPr>
          <w:spacing w:val="-5"/>
        </w:rPr>
        <w:t xml:space="preserve"> </w:t>
      </w:r>
      <w:r>
        <w:t>on-site</w:t>
      </w:r>
      <w:r>
        <w:rPr>
          <w:spacing w:val="-1"/>
        </w:rPr>
        <w:t xml:space="preserve"> </w:t>
      </w:r>
      <w:r>
        <w:t>detention)</w:t>
      </w:r>
      <w:r>
        <w:rPr>
          <w:spacing w:val="-9"/>
        </w:rPr>
        <w:t xml:space="preserve"> </w:t>
      </w:r>
      <w:r>
        <w:t>must</w:t>
      </w:r>
      <w:r>
        <w:rPr>
          <w:spacing w:val="-6"/>
        </w:rPr>
        <w:t xml:space="preserve"> </w:t>
      </w:r>
      <w:r>
        <w:t>be</w:t>
      </w:r>
      <w:r>
        <w:rPr>
          <w:spacing w:val="-5"/>
        </w:rPr>
        <w:t xml:space="preserve"> </w:t>
      </w:r>
      <w:r>
        <w:t>regularly</w:t>
      </w:r>
      <w:r>
        <w:rPr>
          <w:spacing w:val="-2"/>
        </w:rPr>
        <w:t xml:space="preserve"> </w:t>
      </w:r>
      <w:r>
        <w:t>maintained</w:t>
      </w:r>
      <w:r>
        <w:rPr>
          <w:spacing w:val="-5"/>
        </w:rPr>
        <w:t xml:space="preserve"> </w:t>
      </w:r>
      <w:r>
        <w:t>to</w:t>
      </w:r>
      <w:r>
        <w:rPr>
          <w:spacing w:val="-1"/>
        </w:rPr>
        <w:t xml:space="preserve"> </w:t>
      </w:r>
      <w:r>
        <w:t>remain</w:t>
      </w:r>
      <w:r>
        <w:rPr>
          <w:spacing w:val="-5"/>
        </w:rPr>
        <w:t xml:space="preserve"> </w:t>
      </w:r>
      <w:r>
        <w:t>effective</w:t>
      </w:r>
      <w:r>
        <w:rPr>
          <w:spacing w:val="-5"/>
        </w:rPr>
        <w:t xml:space="preserve"> </w:t>
      </w:r>
      <w:r>
        <w:t>and in accordance with any positive covenant (if applicable).</w:t>
      </w:r>
    </w:p>
    <w:p w14:paraId="584F9AE2" w14:textId="77777777" w:rsidR="002E76E4" w:rsidRDefault="002E76E4">
      <w:pPr>
        <w:pStyle w:val="BodyText"/>
        <w:spacing w:before="123"/>
      </w:pPr>
    </w:p>
    <w:p w14:paraId="584F9AE3" w14:textId="77777777" w:rsidR="002E76E4" w:rsidRDefault="00691209">
      <w:pPr>
        <w:ind w:left="708"/>
      </w:pPr>
      <w:r>
        <w:rPr>
          <w:b/>
        </w:rPr>
        <w:t>Condition</w:t>
      </w:r>
      <w:r>
        <w:rPr>
          <w:b/>
          <w:spacing w:val="-5"/>
        </w:rPr>
        <w:t xml:space="preserve"> </w:t>
      </w:r>
      <w:r>
        <w:rPr>
          <w:b/>
        </w:rPr>
        <w:t>reason</w:t>
      </w:r>
      <w:r>
        <w:t>:</w:t>
      </w:r>
      <w:r>
        <w:rPr>
          <w:spacing w:val="-8"/>
        </w:rPr>
        <w:t xml:space="preserve"> </w:t>
      </w:r>
      <w:r>
        <w:t>To</w:t>
      </w:r>
      <w:r>
        <w:rPr>
          <w:spacing w:val="-8"/>
        </w:rPr>
        <w:t xml:space="preserve"> </w:t>
      </w:r>
      <w:r>
        <w:t>protect</w:t>
      </w:r>
      <w:r>
        <w:rPr>
          <w:spacing w:val="-8"/>
        </w:rPr>
        <w:t xml:space="preserve"> </w:t>
      </w:r>
      <w:r>
        <w:t>sewerage</w:t>
      </w:r>
      <w:r>
        <w:rPr>
          <w:spacing w:val="-6"/>
        </w:rPr>
        <w:t xml:space="preserve"> </w:t>
      </w:r>
      <w:r>
        <w:t>and</w:t>
      </w:r>
      <w:r>
        <w:rPr>
          <w:spacing w:val="-4"/>
        </w:rPr>
        <w:t xml:space="preserve"> </w:t>
      </w:r>
      <w:r>
        <w:t>stormwater</w:t>
      </w:r>
      <w:r>
        <w:rPr>
          <w:spacing w:val="-5"/>
        </w:rPr>
        <w:t xml:space="preserve"> </w:t>
      </w:r>
      <w:r>
        <w:rPr>
          <w:spacing w:val="-2"/>
        </w:rPr>
        <w:t>systems.</w:t>
      </w:r>
    </w:p>
    <w:p w14:paraId="584F9AE4" w14:textId="77777777" w:rsidR="002E76E4" w:rsidRDefault="002E76E4">
      <w:pPr>
        <w:pStyle w:val="BodyText"/>
        <w:spacing w:before="120"/>
      </w:pPr>
    </w:p>
    <w:p w14:paraId="584F9AE5" w14:textId="77777777" w:rsidR="002E76E4" w:rsidRDefault="00691209">
      <w:pPr>
        <w:pStyle w:val="Heading3"/>
        <w:numPr>
          <w:ilvl w:val="0"/>
          <w:numId w:val="63"/>
        </w:numPr>
        <w:tabs>
          <w:tab w:val="left" w:pos="705"/>
        </w:tabs>
        <w:ind w:left="705" w:hanging="540"/>
        <w:rPr>
          <w:rFonts w:ascii="Calibri"/>
        </w:rPr>
      </w:pPr>
      <w:r>
        <w:t>Additional</w:t>
      </w:r>
      <w:r>
        <w:rPr>
          <w:spacing w:val="-8"/>
        </w:rPr>
        <w:t xml:space="preserve"> </w:t>
      </w:r>
      <w:r>
        <w:t>requirements</w:t>
      </w:r>
      <w:r>
        <w:rPr>
          <w:spacing w:val="-7"/>
        </w:rPr>
        <w:t xml:space="preserve"> </w:t>
      </w:r>
      <w:proofErr w:type="gramStart"/>
      <w:r>
        <w:t>during</w:t>
      </w:r>
      <w:proofErr w:type="gramEnd"/>
      <w:r>
        <w:rPr>
          <w:spacing w:val="-9"/>
        </w:rPr>
        <w:t xml:space="preserve"> </w:t>
      </w:r>
      <w:r>
        <w:t>operating</w:t>
      </w:r>
      <w:r>
        <w:rPr>
          <w:spacing w:val="-8"/>
        </w:rPr>
        <w:t xml:space="preserve"> </w:t>
      </w:r>
      <w:r>
        <w:rPr>
          <w:spacing w:val="-4"/>
        </w:rPr>
        <w:t>hours</w:t>
      </w:r>
    </w:p>
    <w:p w14:paraId="584F9AE6" w14:textId="77777777" w:rsidR="002E76E4" w:rsidRDefault="00691209">
      <w:pPr>
        <w:pStyle w:val="BodyText"/>
        <w:spacing w:before="46"/>
        <w:ind w:left="708" w:right="720"/>
      </w:pPr>
      <w:r>
        <w:t>During</w:t>
      </w:r>
      <w:r>
        <w:rPr>
          <w:spacing w:val="-5"/>
        </w:rPr>
        <w:t xml:space="preserve"> </w:t>
      </w:r>
      <w:r>
        <w:t>ongoing</w:t>
      </w:r>
      <w:r>
        <w:rPr>
          <w:spacing w:val="-5"/>
        </w:rPr>
        <w:t xml:space="preserve"> </w:t>
      </w:r>
      <w:r>
        <w:t>use</w:t>
      </w:r>
      <w:r>
        <w:rPr>
          <w:spacing w:val="-1"/>
        </w:rPr>
        <w:t xml:space="preserve"> </w:t>
      </w:r>
      <w:r>
        <w:t>of</w:t>
      </w:r>
      <w:r>
        <w:rPr>
          <w:spacing w:val="-1"/>
        </w:rPr>
        <w:t xml:space="preserve"> </w:t>
      </w:r>
      <w:r>
        <w:t>the</w:t>
      </w:r>
      <w:r>
        <w:rPr>
          <w:spacing w:val="-5"/>
        </w:rPr>
        <w:t xml:space="preserve"> </w:t>
      </w:r>
      <w:proofErr w:type="gramStart"/>
      <w:r>
        <w:t>premises</w:t>
      </w:r>
      <w:proofErr w:type="gramEnd"/>
      <w:r>
        <w:rPr>
          <w:spacing w:val="-2"/>
        </w:rPr>
        <w:t xml:space="preserve"> </w:t>
      </w:r>
      <w:r>
        <w:t>the</w:t>
      </w:r>
      <w:r>
        <w:rPr>
          <w:spacing w:val="-5"/>
        </w:rPr>
        <w:t xml:space="preserve"> </w:t>
      </w:r>
      <w:r>
        <w:t>preparation</w:t>
      </w:r>
      <w:r>
        <w:rPr>
          <w:spacing w:val="-1"/>
        </w:rPr>
        <w:t xml:space="preserve"> </w:t>
      </w:r>
      <w:r>
        <w:t>and</w:t>
      </w:r>
      <w:r>
        <w:rPr>
          <w:spacing w:val="-5"/>
        </w:rPr>
        <w:t xml:space="preserve"> </w:t>
      </w:r>
      <w:r>
        <w:t>service</w:t>
      </w:r>
      <w:r>
        <w:rPr>
          <w:spacing w:val="-5"/>
        </w:rPr>
        <w:t xml:space="preserve"> </w:t>
      </w:r>
      <w:r>
        <w:t>of</w:t>
      </w:r>
      <w:r>
        <w:rPr>
          <w:spacing w:val="-6"/>
        </w:rPr>
        <w:t xml:space="preserve"> </w:t>
      </w:r>
      <w:r>
        <w:t>food</w:t>
      </w:r>
      <w:r>
        <w:rPr>
          <w:spacing w:val="-1"/>
        </w:rPr>
        <w:t xml:space="preserve"> </w:t>
      </w:r>
      <w:r>
        <w:t>at</w:t>
      </w:r>
      <w:r>
        <w:rPr>
          <w:spacing w:val="-1"/>
        </w:rPr>
        <w:t xml:space="preserve"> </w:t>
      </w:r>
      <w:r>
        <w:t>the</w:t>
      </w:r>
      <w:r>
        <w:rPr>
          <w:spacing w:val="-5"/>
        </w:rPr>
        <w:t xml:space="preserve"> </w:t>
      </w:r>
      <w:r>
        <w:t>premises must cease 30 minutes before the required closing time.</w:t>
      </w:r>
    </w:p>
    <w:p w14:paraId="584F9AE7" w14:textId="77777777" w:rsidR="002E76E4" w:rsidRDefault="00691209">
      <w:pPr>
        <w:spacing w:line="251" w:lineRule="exact"/>
        <w:ind w:left="708"/>
      </w:pPr>
      <w:r>
        <w:rPr>
          <w:b/>
        </w:rPr>
        <w:t>Condition</w:t>
      </w:r>
      <w:r>
        <w:rPr>
          <w:b/>
          <w:spacing w:val="-3"/>
        </w:rPr>
        <w:t xml:space="preserve"> </w:t>
      </w:r>
      <w:r>
        <w:rPr>
          <w:b/>
        </w:rPr>
        <w:t>reason</w:t>
      </w:r>
      <w:r>
        <w:t>:</w:t>
      </w:r>
      <w:r>
        <w:rPr>
          <w:spacing w:val="-6"/>
        </w:rPr>
        <w:t xml:space="preserve"> </w:t>
      </w:r>
      <w:r>
        <w:t>To</w:t>
      </w:r>
      <w:r>
        <w:rPr>
          <w:spacing w:val="-6"/>
        </w:rPr>
        <w:t xml:space="preserve"> </w:t>
      </w:r>
      <w:r>
        <w:t>protect</w:t>
      </w:r>
      <w:r>
        <w:rPr>
          <w:spacing w:val="-6"/>
        </w:rPr>
        <w:t xml:space="preserve"> </w:t>
      </w:r>
      <w:r>
        <w:t>the</w:t>
      </w:r>
      <w:r>
        <w:rPr>
          <w:spacing w:val="-5"/>
        </w:rPr>
        <w:t xml:space="preserve"> </w:t>
      </w:r>
      <w:proofErr w:type="gramStart"/>
      <w:r>
        <w:t>amenity</w:t>
      </w:r>
      <w:proofErr w:type="gramEnd"/>
      <w:r>
        <w:rPr>
          <w:spacing w:val="-7"/>
        </w:rPr>
        <w:t xml:space="preserve"> </w:t>
      </w:r>
      <w:r>
        <w:t>of</w:t>
      </w:r>
      <w:r>
        <w:rPr>
          <w:spacing w:val="-1"/>
        </w:rPr>
        <w:t xml:space="preserve"> </w:t>
      </w:r>
      <w:r>
        <w:t>the</w:t>
      </w:r>
      <w:r>
        <w:rPr>
          <w:spacing w:val="-5"/>
        </w:rPr>
        <w:t xml:space="preserve"> </w:t>
      </w:r>
      <w:r>
        <w:t>local</w:t>
      </w:r>
      <w:r>
        <w:rPr>
          <w:spacing w:val="-7"/>
        </w:rPr>
        <w:t xml:space="preserve"> </w:t>
      </w:r>
      <w:r>
        <w:rPr>
          <w:spacing w:val="-2"/>
        </w:rPr>
        <w:t>area.</w:t>
      </w:r>
    </w:p>
    <w:p w14:paraId="584F9AE8" w14:textId="77777777" w:rsidR="002E76E4" w:rsidRDefault="002E76E4">
      <w:pPr>
        <w:pStyle w:val="BodyText"/>
        <w:spacing w:before="125"/>
      </w:pPr>
    </w:p>
    <w:p w14:paraId="584F9AE9" w14:textId="77777777" w:rsidR="002E76E4" w:rsidRDefault="00691209">
      <w:pPr>
        <w:pStyle w:val="Heading3"/>
        <w:numPr>
          <w:ilvl w:val="0"/>
          <w:numId w:val="63"/>
        </w:numPr>
        <w:tabs>
          <w:tab w:val="left" w:pos="705"/>
        </w:tabs>
        <w:ind w:left="705" w:hanging="540"/>
        <w:rPr>
          <w:rFonts w:ascii="Calibri"/>
        </w:rPr>
      </w:pPr>
      <w:r>
        <w:t>External</w:t>
      </w:r>
      <w:r>
        <w:rPr>
          <w:spacing w:val="-8"/>
        </w:rPr>
        <w:t xml:space="preserve"> </w:t>
      </w:r>
      <w:r>
        <w:t>lighting</w:t>
      </w:r>
      <w:r>
        <w:rPr>
          <w:spacing w:val="-5"/>
        </w:rPr>
        <w:t xml:space="preserve"> </w:t>
      </w:r>
      <w:r>
        <w:t>during</w:t>
      </w:r>
      <w:r>
        <w:rPr>
          <w:spacing w:val="-4"/>
        </w:rPr>
        <w:t xml:space="preserve"> </w:t>
      </w:r>
      <w:r>
        <w:t>ongoing</w:t>
      </w:r>
      <w:r>
        <w:rPr>
          <w:spacing w:val="-9"/>
        </w:rPr>
        <w:t xml:space="preserve"> </w:t>
      </w:r>
      <w:r>
        <w:rPr>
          <w:spacing w:val="-5"/>
        </w:rPr>
        <w:t>use</w:t>
      </w:r>
    </w:p>
    <w:p w14:paraId="584F9AEA" w14:textId="77777777" w:rsidR="002E76E4" w:rsidRDefault="00691209">
      <w:pPr>
        <w:pStyle w:val="BodyText"/>
        <w:spacing w:before="49" w:line="237" w:lineRule="auto"/>
        <w:ind w:left="708" w:right="720"/>
      </w:pPr>
      <w:r>
        <w:t>During</w:t>
      </w:r>
      <w:r>
        <w:rPr>
          <w:spacing w:val="-5"/>
        </w:rPr>
        <w:t xml:space="preserve"> </w:t>
      </w:r>
      <w:r>
        <w:t>ongoing</w:t>
      </w:r>
      <w:r>
        <w:rPr>
          <w:spacing w:val="-5"/>
        </w:rPr>
        <w:t xml:space="preserve"> </w:t>
      </w:r>
      <w:r>
        <w:t>use</w:t>
      </w:r>
      <w:r>
        <w:rPr>
          <w:spacing w:val="-1"/>
        </w:rPr>
        <w:t xml:space="preserve"> </w:t>
      </w:r>
      <w:r>
        <w:t>of</w:t>
      </w:r>
      <w:r>
        <w:rPr>
          <w:spacing w:val="-1"/>
        </w:rPr>
        <w:t xml:space="preserve"> </w:t>
      </w:r>
      <w:r>
        <w:t>the</w:t>
      </w:r>
      <w:r>
        <w:rPr>
          <w:spacing w:val="-5"/>
        </w:rPr>
        <w:t xml:space="preserve"> </w:t>
      </w:r>
      <w:r>
        <w:t>premises,</w:t>
      </w:r>
      <w:r>
        <w:rPr>
          <w:spacing w:val="-6"/>
        </w:rPr>
        <w:t xml:space="preserve"> </w:t>
      </w:r>
      <w:r>
        <w:t>all</w:t>
      </w:r>
      <w:r>
        <w:rPr>
          <w:spacing w:val="-3"/>
        </w:rPr>
        <w:t xml:space="preserve"> </w:t>
      </w:r>
      <w:r>
        <w:t>lighting</w:t>
      </w:r>
      <w:r>
        <w:rPr>
          <w:spacing w:val="-5"/>
        </w:rPr>
        <w:t xml:space="preserve"> </w:t>
      </w:r>
      <w:r>
        <w:t>must</w:t>
      </w:r>
      <w:r>
        <w:rPr>
          <w:spacing w:val="-6"/>
        </w:rPr>
        <w:t xml:space="preserve"> </w:t>
      </w:r>
      <w:r>
        <w:t>be</w:t>
      </w:r>
      <w:r>
        <w:rPr>
          <w:spacing w:val="-5"/>
        </w:rPr>
        <w:t xml:space="preserve"> </w:t>
      </w:r>
      <w:r>
        <w:t>operated</w:t>
      </w:r>
      <w:r>
        <w:rPr>
          <w:spacing w:val="-1"/>
        </w:rPr>
        <w:t xml:space="preserve"> </w:t>
      </w:r>
      <w:r>
        <w:t>and</w:t>
      </w:r>
      <w:r>
        <w:rPr>
          <w:spacing w:val="-5"/>
        </w:rPr>
        <w:t xml:space="preserve"> </w:t>
      </w:r>
      <w:r>
        <w:t>maintained</w:t>
      </w:r>
      <w:r>
        <w:rPr>
          <w:spacing w:val="-5"/>
        </w:rPr>
        <w:t xml:space="preserve"> </w:t>
      </w:r>
      <w:r>
        <w:t>in accordance with the approved plans and the requirements of this consent.</w:t>
      </w:r>
    </w:p>
    <w:p w14:paraId="584F9AEB" w14:textId="77777777" w:rsidR="002E76E4" w:rsidRDefault="002E76E4">
      <w:pPr>
        <w:pStyle w:val="BodyText"/>
        <w:spacing w:before="5"/>
      </w:pPr>
    </w:p>
    <w:p w14:paraId="584F9AEC" w14:textId="77777777" w:rsidR="002E76E4" w:rsidRDefault="00691209">
      <w:pPr>
        <w:pStyle w:val="BodyText"/>
        <w:spacing w:line="237" w:lineRule="auto"/>
        <w:ind w:left="708" w:right="720"/>
      </w:pPr>
      <w:r>
        <w:rPr>
          <w:b/>
        </w:rPr>
        <w:t>Condition</w:t>
      </w:r>
      <w:r>
        <w:rPr>
          <w:b/>
          <w:spacing w:val="-4"/>
        </w:rPr>
        <w:t xml:space="preserve"> </w:t>
      </w:r>
      <w:r>
        <w:rPr>
          <w:b/>
        </w:rPr>
        <w:t>reason</w:t>
      </w:r>
      <w:r>
        <w:t>:</w:t>
      </w:r>
      <w:r>
        <w:rPr>
          <w:spacing w:val="-7"/>
        </w:rPr>
        <w:t xml:space="preserve"> </w:t>
      </w:r>
      <w:r>
        <w:t>To</w:t>
      </w:r>
      <w:r>
        <w:rPr>
          <w:spacing w:val="-7"/>
        </w:rPr>
        <w:t xml:space="preserve"> </w:t>
      </w:r>
      <w:r>
        <w:t>ensure</w:t>
      </w:r>
      <w:r>
        <w:rPr>
          <w:spacing w:val="-6"/>
        </w:rPr>
        <w:t xml:space="preserve"> </w:t>
      </w:r>
      <w:r>
        <w:t>the</w:t>
      </w:r>
      <w:r>
        <w:rPr>
          <w:spacing w:val="-2"/>
        </w:rPr>
        <w:t xml:space="preserve"> </w:t>
      </w:r>
      <w:r>
        <w:t>safe</w:t>
      </w:r>
      <w:r>
        <w:rPr>
          <w:spacing w:val="-2"/>
        </w:rPr>
        <w:t xml:space="preserve"> </w:t>
      </w:r>
      <w:r>
        <w:t>operation</w:t>
      </w:r>
      <w:r>
        <w:rPr>
          <w:spacing w:val="-6"/>
        </w:rPr>
        <w:t xml:space="preserve"> </w:t>
      </w:r>
      <w:r>
        <w:t>of</w:t>
      </w:r>
      <w:r>
        <w:rPr>
          <w:spacing w:val="-2"/>
        </w:rPr>
        <w:t xml:space="preserve"> </w:t>
      </w:r>
      <w:r>
        <w:t>the</w:t>
      </w:r>
      <w:r>
        <w:rPr>
          <w:spacing w:val="-6"/>
        </w:rPr>
        <w:t xml:space="preserve"> </w:t>
      </w:r>
      <w:r>
        <w:t>premises</w:t>
      </w:r>
      <w:r>
        <w:rPr>
          <w:spacing w:val="-3"/>
        </w:rPr>
        <w:t xml:space="preserve"> </w:t>
      </w:r>
      <w:r>
        <w:t>and</w:t>
      </w:r>
      <w:r>
        <w:rPr>
          <w:spacing w:val="-2"/>
        </w:rPr>
        <w:t xml:space="preserve"> </w:t>
      </w:r>
      <w:r>
        <w:t>protect</w:t>
      </w:r>
      <w:r>
        <w:rPr>
          <w:spacing w:val="-2"/>
        </w:rPr>
        <w:t xml:space="preserve"> </w:t>
      </w:r>
      <w:r>
        <w:t>the amenity of the local area.</w:t>
      </w:r>
    </w:p>
    <w:p w14:paraId="584F9AED" w14:textId="77777777" w:rsidR="002E76E4" w:rsidRDefault="002E76E4">
      <w:pPr>
        <w:pStyle w:val="BodyText"/>
        <w:spacing w:before="61"/>
      </w:pPr>
    </w:p>
    <w:p w14:paraId="584F9AEE" w14:textId="77777777" w:rsidR="002E76E4" w:rsidRDefault="00691209">
      <w:pPr>
        <w:pStyle w:val="Heading3"/>
        <w:numPr>
          <w:ilvl w:val="0"/>
          <w:numId w:val="63"/>
        </w:numPr>
        <w:tabs>
          <w:tab w:val="left" w:pos="705"/>
        </w:tabs>
        <w:spacing w:before="1"/>
        <w:ind w:left="705" w:hanging="540"/>
        <w:rPr>
          <w:rFonts w:ascii="Calibri"/>
        </w:rPr>
      </w:pPr>
      <w:r>
        <w:t>Graffiti</w:t>
      </w:r>
      <w:r>
        <w:rPr>
          <w:spacing w:val="-3"/>
        </w:rPr>
        <w:t xml:space="preserve"> </w:t>
      </w:r>
      <w:r>
        <w:rPr>
          <w:spacing w:val="-2"/>
        </w:rPr>
        <w:t>removal</w:t>
      </w:r>
    </w:p>
    <w:p w14:paraId="584F9AEF" w14:textId="77777777" w:rsidR="002E76E4" w:rsidRDefault="00691209">
      <w:pPr>
        <w:pStyle w:val="BodyText"/>
        <w:spacing w:before="46"/>
        <w:ind w:left="708" w:right="720"/>
      </w:pPr>
      <w:r>
        <w:t>During</w:t>
      </w:r>
      <w:r>
        <w:rPr>
          <w:spacing w:val="-5"/>
        </w:rPr>
        <w:t xml:space="preserve"> </w:t>
      </w:r>
      <w:r>
        <w:t>ongoing</w:t>
      </w:r>
      <w:r>
        <w:rPr>
          <w:spacing w:val="-5"/>
        </w:rPr>
        <w:t xml:space="preserve"> </w:t>
      </w:r>
      <w:r>
        <w:t>use</w:t>
      </w:r>
      <w:r>
        <w:rPr>
          <w:spacing w:val="-2"/>
        </w:rPr>
        <w:t xml:space="preserve"> </w:t>
      </w:r>
      <w:r>
        <w:t>of</w:t>
      </w:r>
      <w:r>
        <w:rPr>
          <w:spacing w:val="-2"/>
        </w:rPr>
        <w:t xml:space="preserve"> </w:t>
      </w:r>
      <w:r>
        <w:t>the</w:t>
      </w:r>
      <w:r>
        <w:rPr>
          <w:spacing w:val="-5"/>
        </w:rPr>
        <w:t xml:space="preserve"> </w:t>
      </w:r>
      <w:r>
        <w:t>premises,</w:t>
      </w:r>
      <w:r>
        <w:rPr>
          <w:spacing w:val="-6"/>
        </w:rPr>
        <w:t xml:space="preserve"> </w:t>
      </w:r>
      <w:r>
        <w:t>ensure</w:t>
      </w:r>
      <w:r>
        <w:rPr>
          <w:spacing w:val="-5"/>
        </w:rPr>
        <w:t xml:space="preserve"> </w:t>
      </w:r>
      <w:r>
        <w:t>graffiti</w:t>
      </w:r>
      <w:r>
        <w:rPr>
          <w:spacing w:val="-3"/>
        </w:rPr>
        <w:t xml:space="preserve"> </w:t>
      </w:r>
      <w:r>
        <w:t>is</w:t>
      </w:r>
      <w:r>
        <w:rPr>
          <w:spacing w:val="-2"/>
        </w:rPr>
        <w:t xml:space="preserve"> </w:t>
      </w:r>
      <w:r>
        <w:t>removed</w:t>
      </w:r>
      <w:r>
        <w:rPr>
          <w:spacing w:val="-5"/>
        </w:rPr>
        <w:t xml:space="preserve"> </w:t>
      </w:r>
      <w:r>
        <w:t>from the</w:t>
      </w:r>
      <w:r>
        <w:rPr>
          <w:spacing w:val="-5"/>
        </w:rPr>
        <w:t xml:space="preserve"> </w:t>
      </w:r>
      <w:r>
        <w:t>exterior</w:t>
      </w:r>
      <w:r>
        <w:rPr>
          <w:spacing w:val="-4"/>
        </w:rPr>
        <w:t xml:space="preserve"> </w:t>
      </w:r>
      <w:r>
        <w:t>of</w:t>
      </w:r>
      <w:r>
        <w:rPr>
          <w:spacing w:val="-2"/>
        </w:rPr>
        <w:t xml:space="preserve"> </w:t>
      </w:r>
      <w:r>
        <w:t>the building or associated structures, including any fences, site services and retaining/planter bed walls.</w:t>
      </w:r>
    </w:p>
    <w:p w14:paraId="584F9AF0" w14:textId="77777777" w:rsidR="002E76E4" w:rsidRDefault="002E76E4">
      <w:pPr>
        <w:pStyle w:val="BodyText"/>
        <w:spacing w:before="1"/>
      </w:pPr>
    </w:p>
    <w:p w14:paraId="584F9AF1" w14:textId="77777777" w:rsidR="002E76E4" w:rsidRDefault="00691209">
      <w:pPr>
        <w:pStyle w:val="BodyText"/>
        <w:ind w:left="708" w:right="834"/>
      </w:pPr>
      <w:r>
        <w:rPr>
          <w:b/>
        </w:rPr>
        <w:t>Condition</w:t>
      </w:r>
      <w:r>
        <w:rPr>
          <w:b/>
          <w:spacing w:val="-3"/>
        </w:rPr>
        <w:t xml:space="preserve"> </w:t>
      </w:r>
      <w:r>
        <w:rPr>
          <w:b/>
        </w:rPr>
        <w:t>reason</w:t>
      </w:r>
      <w:r>
        <w:t>:</w:t>
      </w:r>
      <w:r>
        <w:rPr>
          <w:spacing w:val="-6"/>
        </w:rPr>
        <w:t xml:space="preserve"> </w:t>
      </w:r>
      <w:r>
        <w:t>To</w:t>
      </w:r>
      <w:r>
        <w:rPr>
          <w:spacing w:val="-6"/>
        </w:rPr>
        <w:t xml:space="preserve"> </w:t>
      </w:r>
      <w:r>
        <w:t>protect</w:t>
      </w:r>
      <w:r>
        <w:rPr>
          <w:spacing w:val="-6"/>
        </w:rPr>
        <w:t xml:space="preserve"> </w:t>
      </w:r>
      <w:r>
        <w:t>and</w:t>
      </w:r>
      <w:r>
        <w:rPr>
          <w:spacing w:val="-5"/>
        </w:rPr>
        <w:t xml:space="preserve"> </w:t>
      </w:r>
      <w:r>
        <w:t>preserve</w:t>
      </w:r>
      <w:r>
        <w:rPr>
          <w:spacing w:val="-5"/>
        </w:rPr>
        <w:t xml:space="preserve"> </w:t>
      </w:r>
      <w:r>
        <w:t>the</w:t>
      </w:r>
      <w:r>
        <w:rPr>
          <w:spacing w:val="-1"/>
        </w:rPr>
        <w:t xml:space="preserve"> </w:t>
      </w:r>
      <w:r>
        <w:t>visual</w:t>
      </w:r>
      <w:r>
        <w:rPr>
          <w:spacing w:val="-8"/>
        </w:rPr>
        <w:t xml:space="preserve"> </w:t>
      </w:r>
      <w:r>
        <w:t>amenity</w:t>
      </w:r>
      <w:r>
        <w:rPr>
          <w:spacing w:val="-7"/>
        </w:rPr>
        <w:t xml:space="preserve"> </w:t>
      </w:r>
      <w:r>
        <w:t>of</w:t>
      </w:r>
      <w:r>
        <w:rPr>
          <w:spacing w:val="-1"/>
        </w:rPr>
        <w:t xml:space="preserve"> </w:t>
      </w:r>
      <w:r>
        <w:t>the</w:t>
      </w:r>
      <w:r>
        <w:rPr>
          <w:spacing w:val="-5"/>
        </w:rPr>
        <w:t xml:space="preserve"> </w:t>
      </w:r>
      <w:r>
        <w:t>surrounding public domain.</w:t>
      </w:r>
    </w:p>
    <w:p w14:paraId="584F9AF2" w14:textId="77777777" w:rsidR="002E76E4" w:rsidRDefault="002E76E4">
      <w:pPr>
        <w:pStyle w:val="BodyText"/>
        <w:spacing w:before="60"/>
      </w:pPr>
    </w:p>
    <w:p w14:paraId="584F9AF3" w14:textId="77777777" w:rsidR="002E76E4" w:rsidRDefault="00691209">
      <w:pPr>
        <w:pStyle w:val="Heading3"/>
        <w:numPr>
          <w:ilvl w:val="0"/>
          <w:numId w:val="63"/>
        </w:numPr>
        <w:tabs>
          <w:tab w:val="left" w:pos="705"/>
        </w:tabs>
        <w:ind w:left="705" w:hanging="540"/>
        <w:rPr>
          <w:rFonts w:ascii="Calibri"/>
        </w:rPr>
      </w:pPr>
      <w:r>
        <w:t>Limitations</w:t>
      </w:r>
      <w:r>
        <w:rPr>
          <w:spacing w:val="-6"/>
        </w:rPr>
        <w:t xml:space="preserve"> </w:t>
      </w:r>
      <w:r>
        <w:t>on</w:t>
      </w:r>
      <w:r>
        <w:rPr>
          <w:spacing w:val="-6"/>
        </w:rPr>
        <w:t xml:space="preserve"> </w:t>
      </w:r>
      <w:r>
        <w:t>food</w:t>
      </w:r>
      <w:r>
        <w:rPr>
          <w:spacing w:val="-7"/>
        </w:rPr>
        <w:t xml:space="preserve"> </w:t>
      </w:r>
      <w:r>
        <w:t>preparation</w:t>
      </w:r>
      <w:r>
        <w:rPr>
          <w:spacing w:val="-7"/>
        </w:rPr>
        <w:t xml:space="preserve"> </w:t>
      </w:r>
      <w:r>
        <w:t>during</w:t>
      </w:r>
      <w:r>
        <w:rPr>
          <w:spacing w:val="-7"/>
        </w:rPr>
        <w:t xml:space="preserve"> </w:t>
      </w:r>
      <w:r>
        <w:t>ongoing</w:t>
      </w:r>
      <w:r>
        <w:rPr>
          <w:spacing w:val="-6"/>
        </w:rPr>
        <w:t xml:space="preserve"> </w:t>
      </w:r>
      <w:r>
        <w:rPr>
          <w:spacing w:val="-5"/>
        </w:rPr>
        <w:t>use</w:t>
      </w:r>
    </w:p>
    <w:p w14:paraId="584F9AF4" w14:textId="77777777" w:rsidR="002E76E4" w:rsidRDefault="00691209">
      <w:pPr>
        <w:pStyle w:val="BodyText"/>
        <w:spacing w:before="46"/>
        <w:ind w:left="708" w:right="771"/>
      </w:pPr>
      <w:r>
        <w:t>During ongoing use of the premises, food preparation that generates heated air, smoke,</w:t>
      </w:r>
      <w:r>
        <w:rPr>
          <w:spacing w:val="-5"/>
        </w:rPr>
        <w:t xml:space="preserve"> </w:t>
      </w:r>
      <w:r>
        <w:t>fumes, steam or</w:t>
      </w:r>
      <w:r>
        <w:rPr>
          <w:spacing w:val="-8"/>
        </w:rPr>
        <w:t xml:space="preserve"> </w:t>
      </w:r>
      <w:r>
        <w:t>grease</w:t>
      </w:r>
      <w:r>
        <w:rPr>
          <w:spacing w:val="-4"/>
        </w:rPr>
        <w:t xml:space="preserve"> </w:t>
      </w:r>
      <w:proofErr w:type="spellStart"/>
      <w:r>
        <w:t>vapours</w:t>
      </w:r>
      <w:proofErr w:type="spellEnd"/>
      <w:r>
        <w:rPr>
          <w:spacing w:val="-6"/>
        </w:rPr>
        <w:t xml:space="preserve"> </w:t>
      </w:r>
      <w:r>
        <w:t>must</w:t>
      </w:r>
      <w:r>
        <w:rPr>
          <w:spacing w:val="-5"/>
        </w:rPr>
        <w:t xml:space="preserve"> </w:t>
      </w:r>
      <w:r>
        <w:t>not</w:t>
      </w:r>
      <w:r>
        <w:rPr>
          <w:spacing w:val="-5"/>
        </w:rPr>
        <w:t xml:space="preserve"> </w:t>
      </w:r>
      <w:r>
        <w:t>be</w:t>
      </w:r>
      <w:r>
        <w:rPr>
          <w:spacing w:val="-4"/>
        </w:rPr>
        <w:t xml:space="preserve"> </w:t>
      </w:r>
      <w:r>
        <w:t>undertaken</w:t>
      </w:r>
      <w:r>
        <w:rPr>
          <w:spacing w:val="-4"/>
        </w:rPr>
        <w:t xml:space="preserve"> </w:t>
      </w:r>
      <w:r>
        <w:t>unless</w:t>
      </w:r>
      <w:r>
        <w:rPr>
          <w:spacing w:val="-6"/>
        </w:rPr>
        <w:t xml:space="preserve"> </w:t>
      </w:r>
      <w:r>
        <w:t>mechanical ventilation has been approved and installed under this consent.</w:t>
      </w:r>
    </w:p>
    <w:p w14:paraId="584F9AF5" w14:textId="77777777" w:rsidR="002E76E4" w:rsidRDefault="002E76E4">
      <w:pPr>
        <w:pStyle w:val="BodyText"/>
        <w:spacing w:before="1"/>
      </w:pPr>
    </w:p>
    <w:p w14:paraId="584F9AF6" w14:textId="77777777" w:rsidR="002E76E4" w:rsidRDefault="00691209">
      <w:pPr>
        <w:pStyle w:val="BodyText"/>
        <w:ind w:left="708" w:right="720"/>
      </w:pPr>
      <w:r>
        <w:rPr>
          <w:b/>
        </w:rPr>
        <w:t>Condition</w:t>
      </w:r>
      <w:r>
        <w:rPr>
          <w:b/>
          <w:spacing w:val="-4"/>
        </w:rPr>
        <w:t xml:space="preserve"> </w:t>
      </w:r>
      <w:r>
        <w:rPr>
          <w:b/>
        </w:rPr>
        <w:t>reason</w:t>
      </w:r>
      <w:r>
        <w:t>:</w:t>
      </w:r>
      <w:r>
        <w:rPr>
          <w:spacing w:val="-7"/>
        </w:rPr>
        <w:t xml:space="preserve"> </w:t>
      </w:r>
      <w:r>
        <w:t>To</w:t>
      </w:r>
      <w:r>
        <w:rPr>
          <w:spacing w:val="-7"/>
        </w:rPr>
        <w:t xml:space="preserve"> </w:t>
      </w:r>
      <w:r>
        <w:t>ensure</w:t>
      </w:r>
      <w:r>
        <w:rPr>
          <w:spacing w:val="-6"/>
        </w:rPr>
        <w:t xml:space="preserve"> </w:t>
      </w:r>
      <w:r>
        <w:t>the</w:t>
      </w:r>
      <w:r>
        <w:rPr>
          <w:spacing w:val="-2"/>
        </w:rPr>
        <w:t xml:space="preserve"> </w:t>
      </w:r>
      <w:r>
        <w:t>safe</w:t>
      </w:r>
      <w:r>
        <w:rPr>
          <w:spacing w:val="-2"/>
        </w:rPr>
        <w:t xml:space="preserve"> </w:t>
      </w:r>
      <w:r>
        <w:t>operation</w:t>
      </w:r>
      <w:r>
        <w:rPr>
          <w:spacing w:val="-6"/>
        </w:rPr>
        <w:t xml:space="preserve"> </w:t>
      </w:r>
      <w:r>
        <w:t>of</w:t>
      </w:r>
      <w:r>
        <w:rPr>
          <w:spacing w:val="-2"/>
        </w:rPr>
        <w:t xml:space="preserve"> </w:t>
      </w:r>
      <w:r>
        <w:t>the</w:t>
      </w:r>
      <w:r>
        <w:rPr>
          <w:spacing w:val="-6"/>
        </w:rPr>
        <w:t xml:space="preserve"> </w:t>
      </w:r>
      <w:r>
        <w:t>premises</w:t>
      </w:r>
      <w:r>
        <w:rPr>
          <w:spacing w:val="-3"/>
        </w:rPr>
        <w:t xml:space="preserve"> </w:t>
      </w:r>
      <w:r>
        <w:t>and</w:t>
      </w:r>
      <w:r>
        <w:rPr>
          <w:spacing w:val="-2"/>
        </w:rPr>
        <w:t xml:space="preserve"> </w:t>
      </w:r>
      <w:r>
        <w:t>to</w:t>
      </w:r>
      <w:r>
        <w:rPr>
          <w:spacing w:val="-2"/>
        </w:rPr>
        <w:t xml:space="preserve"> </w:t>
      </w:r>
      <w:r>
        <w:t>protect</w:t>
      </w:r>
      <w:r>
        <w:rPr>
          <w:spacing w:val="-2"/>
        </w:rPr>
        <w:t xml:space="preserve"> </w:t>
      </w:r>
      <w:r>
        <w:t>the amenity of adjoining premises and the surrounding area.</w:t>
      </w:r>
    </w:p>
    <w:p w14:paraId="584F9AF7" w14:textId="77777777" w:rsidR="002E76E4" w:rsidRDefault="002E76E4">
      <w:pPr>
        <w:pStyle w:val="BodyText"/>
        <w:sectPr w:rsidR="002E76E4">
          <w:pgSz w:w="11910" w:h="16840"/>
          <w:pgMar w:top="940" w:right="708" w:bottom="280" w:left="1275" w:header="720" w:footer="720" w:gutter="0"/>
          <w:cols w:space="720"/>
        </w:sectPr>
      </w:pPr>
    </w:p>
    <w:p w14:paraId="584F9AF8" w14:textId="77777777" w:rsidR="002E76E4" w:rsidRDefault="00691209">
      <w:pPr>
        <w:pStyle w:val="Heading3"/>
        <w:numPr>
          <w:ilvl w:val="0"/>
          <w:numId w:val="63"/>
        </w:numPr>
        <w:tabs>
          <w:tab w:val="left" w:pos="705"/>
        </w:tabs>
        <w:spacing w:before="78"/>
        <w:ind w:left="705" w:hanging="540"/>
        <w:rPr>
          <w:rFonts w:ascii="Calibri"/>
        </w:rPr>
      </w:pPr>
      <w:r>
        <w:lastRenderedPageBreak/>
        <w:t>Street</w:t>
      </w:r>
      <w:r>
        <w:rPr>
          <w:spacing w:val="-5"/>
        </w:rPr>
        <w:t xml:space="preserve"> </w:t>
      </w:r>
      <w:r>
        <w:t>numbering</w:t>
      </w:r>
      <w:r>
        <w:rPr>
          <w:spacing w:val="-4"/>
        </w:rPr>
        <w:t xml:space="preserve"> </w:t>
      </w:r>
      <w:r>
        <w:t>and</w:t>
      </w:r>
      <w:r>
        <w:rPr>
          <w:spacing w:val="-8"/>
        </w:rPr>
        <w:t xml:space="preserve"> </w:t>
      </w:r>
      <w:r>
        <w:t>provision</w:t>
      </w:r>
      <w:r>
        <w:rPr>
          <w:spacing w:val="-8"/>
        </w:rPr>
        <w:t xml:space="preserve"> </w:t>
      </w:r>
      <w:r>
        <w:t>of</w:t>
      </w:r>
      <w:r>
        <w:rPr>
          <w:spacing w:val="-4"/>
        </w:rPr>
        <w:t xml:space="preserve"> </w:t>
      </w:r>
      <w:proofErr w:type="gramStart"/>
      <w:r>
        <w:t>letter</w:t>
      </w:r>
      <w:r>
        <w:rPr>
          <w:spacing w:val="-3"/>
        </w:rPr>
        <w:t xml:space="preserve"> </w:t>
      </w:r>
      <w:r>
        <w:t>box</w:t>
      </w:r>
      <w:proofErr w:type="gramEnd"/>
      <w:r>
        <w:rPr>
          <w:spacing w:val="-5"/>
        </w:rPr>
        <w:t xml:space="preserve"> </w:t>
      </w:r>
      <w:r>
        <w:rPr>
          <w:spacing w:val="-2"/>
        </w:rPr>
        <w:t>facilities</w:t>
      </w:r>
    </w:p>
    <w:p w14:paraId="584F9AF9" w14:textId="77777777" w:rsidR="002E76E4" w:rsidRDefault="00691209">
      <w:pPr>
        <w:pStyle w:val="ListParagraph"/>
        <w:numPr>
          <w:ilvl w:val="0"/>
          <w:numId w:val="18"/>
        </w:numPr>
        <w:tabs>
          <w:tab w:val="left" w:pos="1274"/>
        </w:tabs>
        <w:spacing w:before="42"/>
        <w:ind w:right="722"/>
      </w:pPr>
      <w:r>
        <w:t>Street</w:t>
      </w:r>
      <w:r>
        <w:rPr>
          <w:spacing w:val="-6"/>
        </w:rPr>
        <w:t xml:space="preserve"> </w:t>
      </w:r>
      <w:r>
        <w:t>numbers</w:t>
      </w:r>
      <w:r>
        <w:rPr>
          <w:spacing w:val="-7"/>
        </w:rPr>
        <w:t xml:space="preserve"> </w:t>
      </w:r>
      <w:r>
        <w:t>must</w:t>
      </w:r>
      <w:r>
        <w:rPr>
          <w:spacing w:val="-1"/>
        </w:rPr>
        <w:t xml:space="preserve"> </w:t>
      </w:r>
      <w:r>
        <w:t>be</w:t>
      </w:r>
      <w:r>
        <w:rPr>
          <w:spacing w:val="-1"/>
        </w:rPr>
        <w:t xml:space="preserve"> </w:t>
      </w:r>
      <w:r>
        <w:t>clearly</w:t>
      </w:r>
      <w:r>
        <w:rPr>
          <w:spacing w:val="-7"/>
        </w:rPr>
        <w:t xml:space="preserve"> </w:t>
      </w:r>
      <w:r>
        <w:t>displayed,</w:t>
      </w:r>
      <w:r>
        <w:rPr>
          <w:spacing w:val="-6"/>
        </w:rPr>
        <w:t xml:space="preserve"> </w:t>
      </w:r>
      <w:r>
        <w:t>and</w:t>
      </w:r>
      <w:r>
        <w:rPr>
          <w:spacing w:val="-1"/>
        </w:rPr>
        <w:t xml:space="preserve"> </w:t>
      </w:r>
      <w:r>
        <w:t>suitable</w:t>
      </w:r>
      <w:r>
        <w:rPr>
          <w:spacing w:val="-1"/>
        </w:rPr>
        <w:t xml:space="preserve"> </w:t>
      </w:r>
      <w:r>
        <w:t>letterbox</w:t>
      </w:r>
      <w:r>
        <w:rPr>
          <w:spacing w:val="-7"/>
        </w:rPr>
        <w:t xml:space="preserve"> </w:t>
      </w:r>
      <w:r>
        <w:t>facilities</w:t>
      </w:r>
      <w:r>
        <w:rPr>
          <w:spacing w:val="-11"/>
        </w:rPr>
        <w:t xml:space="preserve"> </w:t>
      </w:r>
      <w:r>
        <w:t>must</w:t>
      </w:r>
      <w:r>
        <w:rPr>
          <w:spacing w:val="-6"/>
        </w:rPr>
        <w:t xml:space="preserve"> </w:t>
      </w:r>
      <w:r>
        <w:t>be provided in accordance with Australia Post specifications and AS4253:2011.</w:t>
      </w:r>
    </w:p>
    <w:p w14:paraId="584F9AFA" w14:textId="77777777" w:rsidR="002E76E4" w:rsidRDefault="00691209">
      <w:pPr>
        <w:pStyle w:val="ListParagraph"/>
        <w:numPr>
          <w:ilvl w:val="0"/>
          <w:numId w:val="18"/>
        </w:numPr>
        <w:tabs>
          <w:tab w:val="left" w:pos="1274"/>
        </w:tabs>
        <w:spacing w:before="60"/>
        <w:ind w:right="1037"/>
      </w:pPr>
      <w:r>
        <w:t>The</w:t>
      </w:r>
      <w:r>
        <w:rPr>
          <w:spacing w:val="-5"/>
        </w:rPr>
        <w:t xml:space="preserve"> </w:t>
      </w:r>
      <w:r>
        <w:t>buildings</w:t>
      </w:r>
      <w:r>
        <w:rPr>
          <w:spacing w:val="-7"/>
        </w:rPr>
        <w:t xml:space="preserve"> </w:t>
      </w:r>
      <w:r>
        <w:t>and</w:t>
      </w:r>
      <w:r>
        <w:rPr>
          <w:spacing w:val="-5"/>
        </w:rPr>
        <w:t xml:space="preserve"> </w:t>
      </w:r>
      <w:r>
        <w:t>associated</w:t>
      </w:r>
      <w:r>
        <w:rPr>
          <w:spacing w:val="-5"/>
        </w:rPr>
        <w:t xml:space="preserve"> </w:t>
      </w:r>
      <w:r>
        <w:t>warehouses</w:t>
      </w:r>
      <w:r>
        <w:rPr>
          <w:spacing w:val="-2"/>
        </w:rPr>
        <w:t xml:space="preserve"> </w:t>
      </w:r>
      <w:r>
        <w:t>/</w:t>
      </w:r>
      <w:r>
        <w:rPr>
          <w:spacing w:val="-6"/>
        </w:rPr>
        <w:t xml:space="preserve"> </w:t>
      </w:r>
      <w:r>
        <w:t>tenancies</w:t>
      </w:r>
      <w:r>
        <w:rPr>
          <w:spacing w:val="-7"/>
        </w:rPr>
        <w:t xml:space="preserve"> </w:t>
      </w:r>
      <w:r>
        <w:t>must</w:t>
      </w:r>
      <w:r>
        <w:rPr>
          <w:spacing w:val="-6"/>
        </w:rPr>
        <w:t xml:space="preserve"> </w:t>
      </w:r>
      <w:r>
        <w:t>be</w:t>
      </w:r>
      <w:r>
        <w:rPr>
          <w:spacing w:val="-5"/>
        </w:rPr>
        <w:t xml:space="preserve"> </w:t>
      </w:r>
      <w:r>
        <w:t>allocated</w:t>
      </w:r>
      <w:r>
        <w:rPr>
          <w:spacing w:val="-1"/>
        </w:rPr>
        <w:t xml:space="preserve"> </w:t>
      </w:r>
      <w:r>
        <w:t xml:space="preserve">street addresses as determined by </w:t>
      </w:r>
      <w:proofErr w:type="gramStart"/>
      <w:r>
        <w:t>Council</w:t>
      </w:r>
      <w:proofErr w:type="gramEnd"/>
      <w:r>
        <w:t xml:space="preserve"> Spatial Services Team.</w:t>
      </w:r>
    </w:p>
    <w:p w14:paraId="584F9AFB" w14:textId="77777777" w:rsidR="002E76E4" w:rsidRDefault="002E76E4">
      <w:pPr>
        <w:pStyle w:val="BodyText"/>
        <w:spacing w:before="125"/>
      </w:pPr>
    </w:p>
    <w:p w14:paraId="584F9AFC" w14:textId="77777777" w:rsidR="002E76E4" w:rsidRDefault="00691209">
      <w:pPr>
        <w:pStyle w:val="BodyText"/>
        <w:ind w:left="708"/>
      </w:pPr>
      <w:r>
        <w:rPr>
          <w:b/>
        </w:rPr>
        <w:t>Condition</w:t>
      </w:r>
      <w:r>
        <w:rPr>
          <w:b/>
          <w:spacing w:val="-5"/>
        </w:rPr>
        <w:t xml:space="preserve"> </w:t>
      </w:r>
      <w:r>
        <w:rPr>
          <w:b/>
        </w:rPr>
        <w:t>reason</w:t>
      </w:r>
      <w:r>
        <w:t>:</w:t>
      </w:r>
      <w:r>
        <w:rPr>
          <w:spacing w:val="-7"/>
        </w:rPr>
        <w:t xml:space="preserve"> </w:t>
      </w:r>
      <w:r>
        <w:t>To</w:t>
      </w:r>
      <w:r>
        <w:rPr>
          <w:spacing w:val="-7"/>
        </w:rPr>
        <w:t xml:space="preserve"> </w:t>
      </w:r>
      <w:r>
        <w:t>ensure</w:t>
      </w:r>
      <w:r>
        <w:rPr>
          <w:spacing w:val="-6"/>
        </w:rPr>
        <w:t xml:space="preserve"> </w:t>
      </w:r>
      <w:r>
        <w:t>all</w:t>
      </w:r>
      <w:r>
        <w:rPr>
          <w:spacing w:val="-9"/>
        </w:rPr>
        <w:t xml:space="preserve"> </w:t>
      </w:r>
      <w:r>
        <w:t>properties</w:t>
      </w:r>
      <w:r>
        <w:rPr>
          <w:spacing w:val="-8"/>
        </w:rPr>
        <w:t xml:space="preserve"> </w:t>
      </w:r>
      <w:r>
        <w:t>are</w:t>
      </w:r>
      <w:r>
        <w:rPr>
          <w:spacing w:val="-6"/>
        </w:rPr>
        <w:t xml:space="preserve"> </w:t>
      </w:r>
      <w:r>
        <w:t>clearly</w:t>
      </w:r>
      <w:r>
        <w:rPr>
          <w:spacing w:val="-4"/>
        </w:rPr>
        <w:t xml:space="preserve"> </w:t>
      </w:r>
      <w:r>
        <w:t>identified</w:t>
      </w:r>
      <w:r>
        <w:rPr>
          <w:spacing w:val="-2"/>
        </w:rPr>
        <w:t xml:space="preserve"> </w:t>
      </w:r>
      <w:r>
        <w:t>by</w:t>
      </w:r>
      <w:r>
        <w:rPr>
          <w:spacing w:val="-8"/>
        </w:rPr>
        <w:t xml:space="preserve"> </w:t>
      </w:r>
      <w:r>
        <w:t>their</w:t>
      </w:r>
      <w:r>
        <w:rPr>
          <w:spacing w:val="-5"/>
        </w:rPr>
        <w:t xml:space="preserve"> </w:t>
      </w:r>
      <w:r>
        <w:rPr>
          <w:spacing w:val="-2"/>
        </w:rPr>
        <w:t>addresses.</w:t>
      </w:r>
    </w:p>
    <w:p w14:paraId="584F9AFD" w14:textId="77777777" w:rsidR="002E76E4" w:rsidRDefault="002E76E4">
      <w:pPr>
        <w:pStyle w:val="BodyText"/>
        <w:spacing w:before="119"/>
      </w:pPr>
    </w:p>
    <w:p w14:paraId="584F9AFE" w14:textId="77777777" w:rsidR="002E76E4" w:rsidRDefault="00691209">
      <w:pPr>
        <w:pStyle w:val="Heading3"/>
        <w:numPr>
          <w:ilvl w:val="0"/>
          <w:numId w:val="63"/>
        </w:numPr>
        <w:tabs>
          <w:tab w:val="left" w:pos="705"/>
        </w:tabs>
        <w:spacing w:before="1"/>
        <w:ind w:left="705" w:hanging="540"/>
        <w:rPr>
          <w:rFonts w:ascii="Calibri"/>
        </w:rPr>
      </w:pPr>
      <w:r>
        <w:t>Loading</w:t>
      </w:r>
      <w:r>
        <w:rPr>
          <w:spacing w:val="-4"/>
        </w:rPr>
        <w:t xml:space="preserve"> </w:t>
      </w:r>
      <w:r>
        <w:t xml:space="preserve">and </w:t>
      </w:r>
      <w:r>
        <w:rPr>
          <w:spacing w:val="-2"/>
        </w:rPr>
        <w:t>unloading</w:t>
      </w:r>
    </w:p>
    <w:p w14:paraId="584F9AFF" w14:textId="77777777" w:rsidR="002E76E4" w:rsidRDefault="00691209">
      <w:pPr>
        <w:pStyle w:val="BodyText"/>
        <w:spacing w:before="46"/>
        <w:ind w:left="708" w:right="845"/>
      </w:pPr>
      <w:r>
        <w:t>All</w:t>
      </w:r>
      <w:r>
        <w:rPr>
          <w:spacing w:val="-3"/>
        </w:rPr>
        <w:t xml:space="preserve"> </w:t>
      </w:r>
      <w:r>
        <w:t>loading</w:t>
      </w:r>
      <w:r>
        <w:rPr>
          <w:spacing w:val="-2"/>
        </w:rPr>
        <w:t xml:space="preserve"> </w:t>
      </w:r>
      <w:r>
        <w:t>and</w:t>
      </w:r>
      <w:r>
        <w:rPr>
          <w:spacing w:val="-5"/>
        </w:rPr>
        <w:t xml:space="preserve"> </w:t>
      </w:r>
      <w:r>
        <w:t>unloading</w:t>
      </w:r>
      <w:r>
        <w:rPr>
          <w:spacing w:val="-5"/>
        </w:rPr>
        <w:t xml:space="preserve"> </w:t>
      </w:r>
      <w:r>
        <w:t>of</w:t>
      </w:r>
      <w:r>
        <w:rPr>
          <w:spacing w:val="-2"/>
        </w:rPr>
        <w:t xml:space="preserve"> </w:t>
      </w:r>
      <w:r>
        <w:t>vehicles</w:t>
      </w:r>
      <w:r>
        <w:rPr>
          <w:spacing w:val="-7"/>
        </w:rPr>
        <w:t xml:space="preserve"> </w:t>
      </w:r>
      <w:r>
        <w:t>must</w:t>
      </w:r>
      <w:r>
        <w:rPr>
          <w:spacing w:val="-2"/>
        </w:rPr>
        <w:t xml:space="preserve"> </w:t>
      </w:r>
      <w:r>
        <w:t>be</w:t>
      </w:r>
      <w:r>
        <w:rPr>
          <w:spacing w:val="-2"/>
        </w:rPr>
        <w:t xml:space="preserve"> </w:t>
      </w:r>
      <w:r>
        <w:t>carried</w:t>
      </w:r>
      <w:r>
        <w:rPr>
          <w:spacing w:val="-5"/>
        </w:rPr>
        <w:t xml:space="preserve"> </w:t>
      </w:r>
      <w:r>
        <w:t>out</w:t>
      </w:r>
      <w:r>
        <w:rPr>
          <w:spacing w:val="-2"/>
        </w:rPr>
        <w:t xml:space="preserve"> </w:t>
      </w:r>
      <w:r>
        <w:t>within</w:t>
      </w:r>
      <w:r>
        <w:rPr>
          <w:spacing w:val="-2"/>
        </w:rPr>
        <w:t xml:space="preserve"> </w:t>
      </w:r>
      <w:r>
        <w:t>the</w:t>
      </w:r>
      <w:r>
        <w:rPr>
          <w:spacing w:val="-5"/>
        </w:rPr>
        <w:t xml:space="preserve"> </w:t>
      </w:r>
      <w:r>
        <w:t>site</w:t>
      </w:r>
      <w:r>
        <w:rPr>
          <w:spacing w:val="-5"/>
        </w:rPr>
        <w:t xml:space="preserve"> </w:t>
      </w:r>
      <w:r>
        <w:t>and</w:t>
      </w:r>
      <w:r>
        <w:rPr>
          <w:spacing w:val="-5"/>
        </w:rPr>
        <w:t xml:space="preserve"> </w:t>
      </w:r>
      <w:r>
        <w:t>not</w:t>
      </w:r>
      <w:r>
        <w:rPr>
          <w:spacing w:val="-2"/>
        </w:rPr>
        <w:t xml:space="preserve"> </w:t>
      </w:r>
      <w:r>
        <w:t>from the public roadway. All service/delivery vehicles must enter and leave the site in a forward direction.</w:t>
      </w:r>
    </w:p>
    <w:p w14:paraId="584F9B00" w14:textId="77777777" w:rsidR="002E76E4" w:rsidRDefault="002E76E4">
      <w:pPr>
        <w:pStyle w:val="BodyText"/>
        <w:spacing w:before="121"/>
      </w:pPr>
    </w:p>
    <w:p w14:paraId="584F9B01" w14:textId="77777777" w:rsidR="002E76E4" w:rsidRDefault="00691209">
      <w:pPr>
        <w:ind w:left="708"/>
      </w:pPr>
      <w:r>
        <w:rPr>
          <w:b/>
        </w:rPr>
        <w:t>Condition</w:t>
      </w:r>
      <w:r>
        <w:rPr>
          <w:b/>
          <w:spacing w:val="-4"/>
        </w:rPr>
        <w:t xml:space="preserve"> </w:t>
      </w:r>
      <w:r>
        <w:rPr>
          <w:b/>
        </w:rPr>
        <w:t>reason</w:t>
      </w:r>
      <w:r>
        <w:t>:</w:t>
      </w:r>
      <w:r>
        <w:rPr>
          <w:spacing w:val="-6"/>
        </w:rPr>
        <w:t xml:space="preserve"> </w:t>
      </w:r>
      <w:r>
        <w:t>To</w:t>
      </w:r>
      <w:r>
        <w:rPr>
          <w:spacing w:val="-6"/>
        </w:rPr>
        <w:t xml:space="preserve"> </w:t>
      </w:r>
      <w:r>
        <w:t>preserve</w:t>
      </w:r>
      <w:r>
        <w:rPr>
          <w:spacing w:val="-5"/>
        </w:rPr>
        <w:t xml:space="preserve"> </w:t>
      </w:r>
      <w:r>
        <w:t>the</w:t>
      </w:r>
      <w:r>
        <w:rPr>
          <w:spacing w:val="-5"/>
        </w:rPr>
        <w:t xml:space="preserve"> </w:t>
      </w:r>
      <w:r>
        <w:t>amenity</w:t>
      </w:r>
      <w:r>
        <w:rPr>
          <w:spacing w:val="-3"/>
        </w:rPr>
        <w:t xml:space="preserve"> </w:t>
      </w:r>
      <w:r>
        <w:t>and</w:t>
      </w:r>
      <w:r>
        <w:rPr>
          <w:spacing w:val="-10"/>
        </w:rPr>
        <w:t xml:space="preserve"> </w:t>
      </w:r>
      <w:r>
        <w:t>ensure</w:t>
      </w:r>
      <w:r>
        <w:rPr>
          <w:spacing w:val="-1"/>
        </w:rPr>
        <w:t xml:space="preserve"> </w:t>
      </w:r>
      <w:r>
        <w:t>the</w:t>
      </w:r>
      <w:r>
        <w:rPr>
          <w:spacing w:val="-5"/>
        </w:rPr>
        <w:t xml:space="preserve"> </w:t>
      </w:r>
      <w:r>
        <w:t>safety</w:t>
      </w:r>
      <w:r>
        <w:rPr>
          <w:spacing w:val="-7"/>
        </w:rPr>
        <w:t xml:space="preserve"> </w:t>
      </w:r>
      <w:r>
        <w:t>of</w:t>
      </w:r>
      <w:r>
        <w:rPr>
          <w:spacing w:val="-6"/>
        </w:rPr>
        <w:t xml:space="preserve"> </w:t>
      </w:r>
      <w:r>
        <w:t>the</w:t>
      </w:r>
      <w:r>
        <w:rPr>
          <w:spacing w:val="-5"/>
        </w:rPr>
        <w:t xml:space="preserve"> </w:t>
      </w:r>
      <w:r>
        <w:rPr>
          <w:spacing w:val="-2"/>
        </w:rPr>
        <w:t>public.</w:t>
      </w:r>
    </w:p>
    <w:p w14:paraId="584F9B02" w14:textId="77777777" w:rsidR="002E76E4" w:rsidRDefault="002E76E4">
      <w:pPr>
        <w:pStyle w:val="BodyText"/>
        <w:spacing w:before="120"/>
      </w:pPr>
    </w:p>
    <w:p w14:paraId="584F9B03" w14:textId="77777777" w:rsidR="002E76E4" w:rsidRDefault="00691209">
      <w:pPr>
        <w:pStyle w:val="Heading3"/>
        <w:numPr>
          <w:ilvl w:val="0"/>
          <w:numId w:val="63"/>
        </w:numPr>
        <w:tabs>
          <w:tab w:val="left" w:pos="705"/>
        </w:tabs>
        <w:ind w:left="705" w:hanging="540"/>
        <w:rPr>
          <w:rFonts w:ascii="Calibri"/>
        </w:rPr>
      </w:pPr>
      <w:r>
        <w:t>Managing</w:t>
      </w:r>
      <w:r>
        <w:rPr>
          <w:spacing w:val="-3"/>
        </w:rPr>
        <w:t xml:space="preserve"> </w:t>
      </w:r>
      <w:r>
        <w:rPr>
          <w:spacing w:val="-4"/>
        </w:rPr>
        <w:t>noise</w:t>
      </w:r>
    </w:p>
    <w:p w14:paraId="584F9B04" w14:textId="77777777" w:rsidR="002E76E4" w:rsidRDefault="00691209">
      <w:pPr>
        <w:pStyle w:val="BodyText"/>
        <w:spacing w:before="49" w:line="237" w:lineRule="auto"/>
        <w:ind w:left="708" w:right="845"/>
      </w:pPr>
      <w:r>
        <w:t>During</w:t>
      </w:r>
      <w:r>
        <w:rPr>
          <w:spacing w:val="-6"/>
        </w:rPr>
        <w:t xml:space="preserve"> </w:t>
      </w:r>
      <w:r>
        <w:t>ongoing</w:t>
      </w:r>
      <w:r>
        <w:rPr>
          <w:spacing w:val="-6"/>
        </w:rPr>
        <w:t xml:space="preserve"> </w:t>
      </w:r>
      <w:r>
        <w:t>use</w:t>
      </w:r>
      <w:r>
        <w:rPr>
          <w:spacing w:val="-2"/>
        </w:rPr>
        <w:t xml:space="preserve"> </w:t>
      </w:r>
      <w:r>
        <w:t>of</w:t>
      </w:r>
      <w:r>
        <w:rPr>
          <w:spacing w:val="-2"/>
        </w:rPr>
        <w:t xml:space="preserve"> </w:t>
      </w:r>
      <w:r>
        <w:t>the</w:t>
      </w:r>
      <w:r>
        <w:rPr>
          <w:spacing w:val="-6"/>
        </w:rPr>
        <w:t xml:space="preserve"> </w:t>
      </w:r>
      <w:r>
        <w:t>premises,</w:t>
      </w:r>
      <w:r>
        <w:rPr>
          <w:spacing w:val="-2"/>
        </w:rPr>
        <w:t xml:space="preserve"> </w:t>
      </w:r>
      <w:r>
        <w:t>the</w:t>
      </w:r>
      <w:r>
        <w:rPr>
          <w:spacing w:val="-6"/>
        </w:rPr>
        <w:t xml:space="preserve"> </w:t>
      </w:r>
      <w:r>
        <w:t>premises</w:t>
      </w:r>
      <w:r>
        <w:rPr>
          <w:spacing w:val="-7"/>
        </w:rPr>
        <w:t xml:space="preserve"> </w:t>
      </w:r>
      <w:r>
        <w:t>must</w:t>
      </w:r>
      <w:r>
        <w:rPr>
          <w:spacing w:val="-6"/>
        </w:rPr>
        <w:t xml:space="preserve"> </w:t>
      </w:r>
      <w:r>
        <w:t>be</w:t>
      </w:r>
      <w:r>
        <w:rPr>
          <w:spacing w:val="-6"/>
        </w:rPr>
        <w:t xml:space="preserve"> </w:t>
      </w:r>
      <w:r>
        <w:t>operated</w:t>
      </w:r>
      <w:r>
        <w:rPr>
          <w:spacing w:val="-2"/>
        </w:rPr>
        <w:t xml:space="preserve"> </w:t>
      </w:r>
      <w:r>
        <w:t>in</w:t>
      </w:r>
      <w:r>
        <w:rPr>
          <w:spacing w:val="-6"/>
        </w:rPr>
        <w:t xml:space="preserve"> </w:t>
      </w:r>
      <w:r>
        <w:t>accordance with the acoustic report approved under this consent.</w:t>
      </w:r>
    </w:p>
    <w:p w14:paraId="584F9B05" w14:textId="77777777" w:rsidR="002E76E4" w:rsidRDefault="002E76E4">
      <w:pPr>
        <w:pStyle w:val="BodyText"/>
        <w:spacing w:before="3"/>
      </w:pPr>
    </w:p>
    <w:p w14:paraId="584F9B06" w14:textId="77777777" w:rsidR="002E76E4" w:rsidRDefault="00691209">
      <w:pPr>
        <w:ind w:left="708"/>
      </w:pPr>
      <w:r>
        <w:rPr>
          <w:b/>
        </w:rPr>
        <w:t>Condition</w:t>
      </w:r>
      <w:r>
        <w:rPr>
          <w:b/>
          <w:spacing w:val="-3"/>
        </w:rPr>
        <w:t xml:space="preserve"> </w:t>
      </w:r>
      <w:r>
        <w:rPr>
          <w:b/>
        </w:rPr>
        <w:t>reason</w:t>
      </w:r>
      <w:r>
        <w:t>:</w:t>
      </w:r>
      <w:r>
        <w:rPr>
          <w:spacing w:val="-6"/>
        </w:rPr>
        <w:t xml:space="preserve"> </w:t>
      </w:r>
      <w:r>
        <w:t>To</w:t>
      </w:r>
      <w:r>
        <w:rPr>
          <w:spacing w:val="-6"/>
        </w:rPr>
        <w:t xml:space="preserve"> </w:t>
      </w:r>
      <w:r>
        <w:t>protect</w:t>
      </w:r>
      <w:r>
        <w:rPr>
          <w:spacing w:val="-6"/>
        </w:rPr>
        <w:t xml:space="preserve"> </w:t>
      </w:r>
      <w:r>
        <w:t>the</w:t>
      </w:r>
      <w:r>
        <w:rPr>
          <w:spacing w:val="-5"/>
        </w:rPr>
        <w:t xml:space="preserve"> </w:t>
      </w:r>
      <w:proofErr w:type="gramStart"/>
      <w:r>
        <w:t>amenity</w:t>
      </w:r>
      <w:proofErr w:type="gramEnd"/>
      <w:r>
        <w:rPr>
          <w:spacing w:val="-7"/>
        </w:rPr>
        <w:t xml:space="preserve"> </w:t>
      </w:r>
      <w:r>
        <w:t>of</w:t>
      </w:r>
      <w:r>
        <w:rPr>
          <w:spacing w:val="-1"/>
        </w:rPr>
        <w:t xml:space="preserve"> </w:t>
      </w:r>
      <w:r>
        <w:t>the</w:t>
      </w:r>
      <w:r>
        <w:rPr>
          <w:spacing w:val="-5"/>
        </w:rPr>
        <w:t xml:space="preserve"> </w:t>
      </w:r>
      <w:r>
        <w:t>local</w:t>
      </w:r>
      <w:r>
        <w:rPr>
          <w:spacing w:val="-7"/>
        </w:rPr>
        <w:t xml:space="preserve"> </w:t>
      </w:r>
      <w:r>
        <w:rPr>
          <w:spacing w:val="-2"/>
        </w:rPr>
        <w:t>area.</w:t>
      </w:r>
    </w:p>
    <w:p w14:paraId="584F9B07" w14:textId="77777777" w:rsidR="002E76E4" w:rsidRDefault="002E76E4">
      <w:pPr>
        <w:pStyle w:val="BodyText"/>
        <w:spacing w:before="57"/>
      </w:pPr>
    </w:p>
    <w:p w14:paraId="584F9B08" w14:textId="77777777" w:rsidR="002E76E4" w:rsidRDefault="00691209">
      <w:pPr>
        <w:pStyle w:val="Heading3"/>
        <w:numPr>
          <w:ilvl w:val="0"/>
          <w:numId w:val="63"/>
        </w:numPr>
        <w:tabs>
          <w:tab w:val="left" w:pos="705"/>
        </w:tabs>
        <w:spacing w:before="1"/>
        <w:ind w:left="705" w:hanging="540"/>
        <w:rPr>
          <w:rFonts w:ascii="Calibri"/>
        </w:rPr>
      </w:pPr>
      <w:r>
        <w:t>Managing</w:t>
      </w:r>
      <w:r>
        <w:rPr>
          <w:spacing w:val="-5"/>
        </w:rPr>
        <w:t xml:space="preserve"> </w:t>
      </w:r>
      <w:r>
        <w:t>noise</w:t>
      </w:r>
      <w:r>
        <w:rPr>
          <w:spacing w:val="-3"/>
        </w:rPr>
        <w:t xml:space="preserve"> </w:t>
      </w:r>
      <w:r>
        <w:t>with</w:t>
      </w:r>
      <w:r>
        <w:rPr>
          <w:spacing w:val="-5"/>
        </w:rPr>
        <w:t xml:space="preserve"> </w:t>
      </w:r>
      <w:r>
        <w:t>ongoing</w:t>
      </w:r>
      <w:r>
        <w:rPr>
          <w:spacing w:val="-8"/>
        </w:rPr>
        <w:t xml:space="preserve"> </w:t>
      </w:r>
      <w:r>
        <w:t>acoustic</w:t>
      </w:r>
      <w:r>
        <w:rPr>
          <w:spacing w:val="-6"/>
        </w:rPr>
        <w:t xml:space="preserve"> </w:t>
      </w:r>
      <w:r>
        <w:rPr>
          <w:spacing w:val="-2"/>
        </w:rPr>
        <w:t>treatment</w:t>
      </w:r>
    </w:p>
    <w:p w14:paraId="584F9B09" w14:textId="77777777" w:rsidR="002E76E4" w:rsidRDefault="00691209">
      <w:pPr>
        <w:pStyle w:val="BodyText"/>
        <w:spacing w:before="46"/>
        <w:ind w:left="708" w:right="845"/>
      </w:pPr>
      <w:r>
        <w:t>During</w:t>
      </w:r>
      <w:r>
        <w:rPr>
          <w:spacing w:val="-6"/>
        </w:rPr>
        <w:t xml:space="preserve"> </w:t>
      </w:r>
      <w:r>
        <w:t>ongoing</w:t>
      </w:r>
      <w:r>
        <w:rPr>
          <w:spacing w:val="-6"/>
        </w:rPr>
        <w:t xml:space="preserve"> </w:t>
      </w:r>
      <w:r>
        <w:t>use</w:t>
      </w:r>
      <w:r>
        <w:rPr>
          <w:spacing w:val="-2"/>
        </w:rPr>
        <w:t xml:space="preserve"> </w:t>
      </w:r>
      <w:r>
        <w:t>of</w:t>
      </w:r>
      <w:r>
        <w:rPr>
          <w:spacing w:val="-2"/>
        </w:rPr>
        <w:t xml:space="preserve"> </w:t>
      </w:r>
      <w:r>
        <w:t>the</w:t>
      </w:r>
      <w:r>
        <w:rPr>
          <w:spacing w:val="-6"/>
        </w:rPr>
        <w:t xml:space="preserve"> </w:t>
      </w:r>
      <w:r>
        <w:t>premises,</w:t>
      </w:r>
      <w:r>
        <w:rPr>
          <w:spacing w:val="-2"/>
        </w:rPr>
        <w:t xml:space="preserve"> </w:t>
      </w:r>
      <w:r>
        <w:t>the</w:t>
      </w:r>
      <w:r>
        <w:rPr>
          <w:spacing w:val="-6"/>
        </w:rPr>
        <w:t xml:space="preserve"> </w:t>
      </w:r>
      <w:r>
        <w:t>premises</w:t>
      </w:r>
      <w:r>
        <w:rPr>
          <w:spacing w:val="-7"/>
        </w:rPr>
        <w:t xml:space="preserve"> </w:t>
      </w:r>
      <w:r>
        <w:t>must</w:t>
      </w:r>
      <w:r>
        <w:rPr>
          <w:spacing w:val="-6"/>
        </w:rPr>
        <w:t xml:space="preserve"> </w:t>
      </w:r>
      <w:r>
        <w:t>be</w:t>
      </w:r>
      <w:r>
        <w:rPr>
          <w:spacing w:val="-6"/>
        </w:rPr>
        <w:t xml:space="preserve"> </w:t>
      </w:r>
      <w:r>
        <w:t>operated</w:t>
      </w:r>
      <w:r>
        <w:rPr>
          <w:spacing w:val="-2"/>
        </w:rPr>
        <w:t xml:space="preserve"> </w:t>
      </w:r>
      <w:r>
        <w:t>in</w:t>
      </w:r>
      <w:r>
        <w:rPr>
          <w:spacing w:val="-6"/>
        </w:rPr>
        <w:t xml:space="preserve"> </w:t>
      </w:r>
      <w:r>
        <w:t>accordance with any approved acoustic report.</w:t>
      </w:r>
    </w:p>
    <w:p w14:paraId="584F9B0A" w14:textId="77777777" w:rsidR="002E76E4" w:rsidRDefault="002E76E4">
      <w:pPr>
        <w:pStyle w:val="BodyText"/>
        <w:spacing w:before="4"/>
      </w:pPr>
    </w:p>
    <w:p w14:paraId="584F9B0B" w14:textId="77777777" w:rsidR="002E76E4" w:rsidRDefault="00691209">
      <w:pPr>
        <w:pStyle w:val="BodyText"/>
        <w:ind w:left="708" w:right="834"/>
      </w:pPr>
      <w:r>
        <w:t>Where the approved acoustic report recommends ongoing acoustic treatments, an acoustic</w:t>
      </w:r>
      <w:r>
        <w:rPr>
          <w:spacing w:val="-3"/>
        </w:rPr>
        <w:t xml:space="preserve"> </w:t>
      </w:r>
      <w:r>
        <w:t>implementation</w:t>
      </w:r>
      <w:r>
        <w:rPr>
          <w:spacing w:val="-6"/>
        </w:rPr>
        <w:t xml:space="preserve"> </w:t>
      </w:r>
      <w:r>
        <w:t>report</w:t>
      </w:r>
      <w:r>
        <w:rPr>
          <w:spacing w:val="-2"/>
        </w:rPr>
        <w:t xml:space="preserve"> </w:t>
      </w:r>
      <w:r>
        <w:t>from a</w:t>
      </w:r>
      <w:r>
        <w:rPr>
          <w:spacing w:val="-6"/>
        </w:rPr>
        <w:t xml:space="preserve"> </w:t>
      </w:r>
      <w:r>
        <w:t>suitably</w:t>
      </w:r>
      <w:r>
        <w:rPr>
          <w:spacing w:val="-7"/>
        </w:rPr>
        <w:t xml:space="preserve"> </w:t>
      </w:r>
      <w:r>
        <w:t>qualified</w:t>
      </w:r>
      <w:r>
        <w:rPr>
          <w:spacing w:val="-6"/>
        </w:rPr>
        <w:t xml:space="preserve"> </w:t>
      </w:r>
      <w:r>
        <w:t>person</w:t>
      </w:r>
      <w:r>
        <w:rPr>
          <w:spacing w:val="-10"/>
        </w:rPr>
        <w:t xml:space="preserve"> </w:t>
      </w:r>
      <w:r>
        <w:t>must</w:t>
      </w:r>
      <w:r>
        <w:rPr>
          <w:spacing w:val="-7"/>
        </w:rPr>
        <w:t xml:space="preserve"> </w:t>
      </w:r>
      <w:r>
        <w:t>be</w:t>
      </w:r>
      <w:r>
        <w:rPr>
          <w:spacing w:val="-2"/>
        </w:rPr>
        <w:t xml:space="preserve"> </w:t>
      </w:r>
      <w:r>
        <w:t>submitted</w:t>
      </w:r>
      <w:r>
        <w:rPr>
          <w:spacing w:val="-6"/>
        </w:rPr>
        <w:t xml:space="preserve"> </w:t>
      </w:r>
      <w:r>
        <w:t>to council within 3 months of the date of the issue of the occupation certificate.</w:t>
      </w:r>
    </w:p>
    <w:p w14:paraId="584F9B0C" w14:textId="77777777" w:rsidR="002E76E4" w:rsidRDefault="00691209">
      <w:pPr>
        <w:pStyle w:val="BodyText"/>
        <w:spacing w:before="250"/>
        <w:ind w:left="708" w:right="720"/>
      </w:pPr>
      <w:r>
        <w:t>The</w:t>
      </w:r>
      <w:r>
        <w:rPr>
          <w:spacing w:val="-3"/>
        </w:rPr>
        <w:t xml:space="preserve"> </w:t>
      </w:r>
      <w:r>
        <w:t>report</w:t>
      </w:r>
      <w:r>
        <w:rPr>
          <w:spacing w:val="-8"/>
        </w:rPr>
        <w:t xml:space="preserve"> </w:t>
      </w:r>
      <w:r>
        <w:t>must</w:t>
      </w:r>
      <w:r>
        <w:rPr>
          <w:spacing w:val="-3"/>
        </w:rPr>
        <w:t xml:space="preserve"> </w:t>
      </w:r>
      <w:r>
        <w:t>confirm</w:t>
      </w:r>
      <w:r>
        <w:rPr>
          <w:spacing w:val="-1"/>
        </w:rPr>
        <w:t xml:space="preserve"> </w:t>
      </w:r>
      <w:r>
        <w:t>the</w:t>
      </w:r>
      <w:r>
        <w:rPr>
          <w:spacing w:val="-3"/>
        </w:rPr>
        <w:t xml:space="preserve"> </w:t>
      </w:r>
      <w:r>
        <w:t>implementation</w:t>
      </w:r>
      <w:r>
        <w:rPr>
          <w:spacing w:val="-3"/>
        </w:rPr>
        <w:t xml:space="preserve"> </w:t>
      </w:r>
      <w:r>
        <w:t>of</w:t>
      </w:r>
      <w:r>
        <w:rPr>
          <w:spacing w:val="-3"/>
        </w:rPr>
        <w:t xml:space="preserve"> </w:t>
      </w:r>
      <w:r>
        <w:t>acoustic</w:t>
      </w:r>
      <w:r>
        <w:rPr>
          <w:spacing w:val="-9"/>
        </w:rPr>
        <w:t xml:space="preserve"> </w:t>
      </w:r>
      <w:r>
        <w:t>treatment</w:t>
      </w:r>
      <w:r>
        <w:rPr>
          <w:spacing w:val="-8"/>
        </w:rPr>
        <w:t xml:space="preserve"> </w:t>
      </w:r>
      <w:r>
        <w:t>and</w:t>
      </w:r>
      <w:r>
        <w:rPr>
          <w:spacing w:val="-7"/>
        </w:rPr>
        <w:t xml:space="preserve"> </w:t>
      </w:r>
      <w:r>
        <w:t>demonstrate</w:t>
      </w:r>
      <w:r>
        <w:rPr>
          <w:spacing w:val="-7"/>
        </w:rPr>
        <w:t xml:space="preserve"> </w:t>
      </w:r>
      <w:r>
        <w:t>the external and internal noise levels satisfy the criteria nominated in accordance with the approved acoustic report.</w:t>
      </w:r>
    </w:p>
    <w:p w14:paraId="584F9B0D" w14:textId="77777777" w:rsidR="002E76E4" w:rsidRDefault="002E76E4">
      <w:pPr>
        <w:pStyle w:val="BodyText"/>
        <w:spacing w:before="1"/>
      </w:pPr>
    </w:p>
    <w:p w14:paraId="584F9B0E" w14:textId="77777777" w:rsidR="002E76E4" w:rsidRDefault="00691209">
      <w:pPr>
        <w:pStyle w:val="BodyText"/>
        <w:spacing w:line="242" w:lineRule="auto"/>
        <w:ind w:left="708" w:right="720"/>
      </w:pPr>
      <w:r>
        <w:rPr>
          <w:b/>
        </w:rPr>
        <w:t>Condition reason</w:t>
      </w:r>
      <w:r>
        <w:t>: To ensure operational noise levels comply with the approved acoustic</w:t>
      </w:r>
      <w:r>
        <w:rPr>
          <w:spacing w:val="-2"/>
        </w:rPr>
        <w:t xml:space="preserve"> </w:t>
      </w:r>
      <w:r>
        <w:t>report</w:t>
      </w:r>
      <w:r>
        <w:rPr>
          <w:spacing w:val="-6"/>
        </w:rPr>
        <w:t xml:space="preserve"> </w:t>
      </w:r>
      <w:r>
        <w:t>and</w:t>
      </w:r>
      <w:r>
        <w:rPr>
          <w:spacing w:val="-5"/>
        </w:rPr>
        <w:t xml:space="preserve"> </w:t>
      </w:r>
      <w:r>
        <w:t>do</w:t>
      </w:r>
      <w:r>
        <w:rPr>
          <w:spacing w:val="-1"/>
        </w:rPr>
        <w:t xml:space="preserve"> </w:t>
      </w:r>
      <w:r>
        <w:t>not</w:t>
      </w:r>
      <w:r>
        <w:rPr>
          <w:spacing w:val="-6"/>
        </w:rPr>
        <w:t xml:space="preserve"> </w:t>
      </w:r>
      <w:r>
        <w:t>unreasonably</w:t>
      </w:r>
      <w:r>
        <w:rPr>
          <w:spacing w:val="-2"/>
        </w:rPr>
        <w:t xml:space="preserve"> </w:t>
      </w:r>
      <w:r>
        <w:t>impact</w:t>
      </w:r>
      <w:r>
        <w:rPr>
          <w:spacing w:val="-1"/>
        </w:rPr>
        <w:t xml:space="preserve"> </w:t>
      </w:r>
      <w:r>
        <w:t>on</w:t>
      </w:r>
      <w:r>
        <w:rPr>
          <w:spacing w:val="-1"/>
        </w:rPr>
        <w:t xml:space="preserve"> </w:t>
      </w:r>
      <w:r>
        <w:t>the</w:t>
      </w:r>
      <w:r>
        <w:rPr>
          <w:spacing w:val="-5"/>
        </w:rPr>
        <w:t xml:space="preserve"> </w:t>
      </w:r>
      <w:r>
        <w:t>amenity</w:t>
      </w:r>
      <w:r>
        <w:rPr>
          <w:spacing w:val="-7"/>
        </w:rPr>
        <w:t xml:space="preserve"> </w:t>
      </w:r>
      <w:r>
        <w:t>of</w:t>
      </w:r>
      <w:r>
        <w:rPr>
          <w:spacing w:val="-6"/>
        </w:rPr>
        <w:t xml:space="preserve"> </w:t>
      </w:r>
      <w:r>
        <w:t>adjoining</w:t>
      </w:r>
      <w:r>
        <w:rPr>
          <w:spacing w:val="-5"/>
        </w:rPr>
        <w:t xml:space="preserve"> </w:t>
      </w:r>
      <w:r>
        <w:t>and</w:t>
      </w:r>
      <w:r>
        <w:rPr>
          <w:spacing w:val="-1"/>
        </w:rPr>
        <w:t xml:space="preserve"> </w:t>
      </w:r>
      <w:r>
        <w:t xml:space="preserve">nearby </w:t>
      </w:r>
      <w:r>
        <w:rPr>
          <w:spacing w:val="-2"/>
        </w:rPr>
        <w:t>premises.</w:t>
      </w:r>
    </w:p>
    <w:p w14:paraId="584F9B0F" w14:textId="77777777" w:rsidR="002E76E4" w:rsidRDefault="002E76E4">
      <w:pPr>
        <w:pStyle w:val="BodyText"/>
        <w:spacing w:before="53"/>
      </w:pPr>
    </w:p>
    <w:p w14:paraId="584F9B10" w14:textId="77777777" w:rsidR="002E76E4" w:rsidRDefault="00691209">
      <w:pPr>
        <w:pStyle w:val="Heading3"/>
        <w:numPr>
          <w:ilvl w:val="0"/>
          <w:numId w:val="63"/>
        </w:numPr>
        <w:tabs>
          <w:tab w:val="left" w:pos="705"/>
        </w:tabs>
        <w:ind w:left="705" w:hanging="540"/>
        <w:rPr>
          <w:rFonts w:ascii="Calibri"/>
        </w:rPr>
      </w:pPr>
      <w:r>
        <w:t>Signage</w:t>
      </w:r>
      <w:r>
        <w:rPr>
          <w:spacing w:val="-2"/>
        </w:rPr>
        <w:t xml:space="preserve"> </w:t>
      </w:r>
      <w:r>
        <w:t>during</w:t>
      </w:r>
      <w:r>
        <w:rPr>
          <w:spacing w:val="-9"/>
        </w:rPr>
        <w:t xml:space="preserve"> </w:t>
      </w:r>
      <w:r>
        <w:t>ongoing</w:t>
      </w:r>
      <w:r>
        <w:rPr>
          <w:spacing w:val="-3"/>
        </w:rPr>
        <w:t xml:space="preserve"> </w:t>
      </w:r>
      <w:r>
        <w:rPr>
          <w:spacing w:val="-5"/>
        </w:rPr>
        <w:t>use</w:t>
      </w:r>
    </w:p>
    <w:p w14:paraId="584F9B11" w14:textId="77777777" w:rsidR="002E76E4" w:rsidRDefault="00691209">
      <w:pPr>
        <w:pStyle w:val="BodyText"/>
        <w:spacing w:before="47"/>
        <w:ind w:left="708"/>
      </w:pPr>
      <w:r>
        <w:t>During</w:t>
      </w:r>
      <w:r>
        <w:rPr>
          <w:spacing w:val="-6"/>
        </w:rPr>
        <w:t xml:space="preserve"> </w:t>
      </w:r>
      <w:r>
        <w:t>ongoing</w:t>
      </w:r>
      <w:r>
        <w:rPr>
          <w:spacing w:val="-6"/>
        </w:rPr>
        <w:t xml:space="preserve"> </w:t>
      </w:r>
      <w:r>
        <w:t>use</w:t>
      </w:r>
      <w:r>
        <w:rPr>
          <w:spacing w:val="-2"/>
        </w:rPr>
        <w:t xml:space="preserve"> </w:t>
      </w:r>
      <w:r>
        <w:t>of</w:t>
      </w:r>
      <w:r>
        <w:rPr>
          <w:spacing w:val="-2"/>
        </w:rPr>
        <w:t xml:space="preserve"> </w:t>
      </w:r>
      <w:r>
        <w:t>the</w:t>
      </w:r>
      <w:r>
        <w:rPr>
          <w:spacing w:val="-5"/>
        </w:rPr>
        <w:t xml:space="preserve"> </w:t>
      </w:r>
      <w:r>
        <w:rPr>
          <w:spacing w:val="-2"/>
        </w:rPr>
        <w:t>premises:</w:t>
      </w:r>
    </w:p>
    <w:p w14:paraId="584F9B12" w14:textId="77777777" w:rsidR="002E76E4" w:rsidRDefault="00691209">
      <w:pPr>
        <w:pStyle w:val="ListParagraph"/>
        <w:numPr>
          <w:ilvl w:val="0"/>
          <w:numId w:val="17"/>
        </w:numPr>
        <w:tabs>
          <w:tab w:val="left" w:pos="1274"/>
        </w:tabs>
        <w:spacing w:before="59" w:line="247" w:lineRule="auto"/>
        <w:ind w:right="779"/>
      </w:pPr>
      <w:r>
        <w:t>signage</w:t>
      </w:r>
      <w:r>
        <w:rPr>
          <w:spacing w:val="-4"/>
        </w:rPr>
        <w:t xml:space="preserve"> </w:t>
      </w:r>
      <w:r>
        <w:t>of the</w:t>
      </w:r>
      <w:r>
        <w:rPr>
          <w:spacing w:val="-4"/>
        </w:rPr>
        <w:t xml:space="preserve"> </w:t>
      </w:r>
      <w:r>
        <w:t>building</w:t>
      </w:r>
      <w:r>
        <w:rPr>
          <w:spacing w:val="-4"/>
        </w:rPr>
        <w:t xml:space="preserve"> </w:t>
      </w:r>
      <w:r>
        <w:t>street</w:t>
      </w:r>
      <w:r>
        <w:rPr>
          <w:spacing w:val="-5"/>
        </w:rPr>
        <w:t xml:space="preserve"> </w:t>
      </w:r>
      <w:r>
        <w:t>number</w:t>
      </w:r>
      <w:r>
        <w:rPr>
          <w:spacing w:val="-8"/>
        </w:rPr>
        <w:t xml:space="preserve"> </w:t>
      </w:r>
      <w:r>
        <w:t>and</w:t>
      </w:r>
      <w:r>
        <w:rPr>
          <w:spacing w:val="-4"/>
        </w:rPr>
        <w:t xml:space="preserve"> </w:t>
      </w:r>
      <w:r>
        <w:t>building</w:t>
      </w:r>
      <w:r>
        <w:rPr>
          <w:spacing w:val="-4"/>
        </w:rPr>
        <w:t xml:space="preserve"> </w:t>
      </w:r>
      <w:r>
        <w:t>name (where</w:t>
      </w:r>
      <w:r>
        <w:rPr>
          <w:spacing w:val="-4"/>
        </w:rPr>
        <w:t xml:space="preserve"> </w:t>
      </w:r>
      <w:r>
        <w:t>applicable)</w:t>
      </w:r>
      <w:r>
        <w:rPr>
          <w:spacing w:val="-8"/>
        </w:rPr>
        <w:t xml:space="preserve"> </w:t>
      </w:r>
      <w:r>
        <w:t>must be clearly displayed</w:t>
      </w:r>
    </w:p>
    <w:p w14:paraId="584F9B13" w14:textId="77777777" w:rsidR="002E76E4" w:rsidRDefault="00691209">
      <w:pPr>
        <w:pStyle w:val="ListParagraph"/>
        <w:numPr>
          <w:ilvl w:val="0"/>
          <w:numId w:val="17"/>
        </w:numPr>
        <w:tabs>
          <w:tab w:val="left" w:pos="1274"/>
        </w:tabs>
        <w:spacing w:before="50"/>
        <w:ind w:right="949"/>
      </w:pPr>
      <w:r>
        <w:t>advertising signs must accord with the approved signage strategy and not be placed</w:t>
      </w:r>
      <w:r>
        <w:rPr>
          <w:spacing w:val="-4"/>
        </w:rPr>
        <w:t xml:space="preserve"> </w:t>
      </w:r>
      <w:r>
        <w:t>or</w:t>
      </w:r>
      <w:r>
        <w:rPr>
          <w:spacing w:val="-3"/>
        </w:rPr>
        <w:t xml:space="preserve"> </w:t>
      </w:r>
      <w:r>
        <w:t>displayed</w:t>
      </w:r>
      <w:r>
        <w:rPr>
          <w:spacing w:val="-4"/>
        </w:rPr>
        <w:t xml:space="preserve"> </w:t>
      </w:r>
      <w:proofErr w:type="gramStart"/>
      <w:r>
        <w:t>on</w:t>
      </w:r>
      <w:proofErr w:type="gramEnd"/>
      <w:r>
        <w:rPr>
          <w:spacing w:val="-4"/>
        </w:rPr>
        <w:t xml:space="preserve"> </w:t>
      </w:r>
      <w:r>
        <w:t>any</w:t>
      </w:r>
      <w:r>
        <w:rPr>
          <w:spacing w:val="-6"/>
        </w:rPr>
        <w:t xml:space="preserve"> </w:t>
      </w:r>
      <w:r>
        <w:t>public</w:t>
      </w:r>
      <w:r>
        <w:rPr>
          <w:spacing w:val="-1"/>
        </w:rPr>
        <w:t xml:space="preserve"> </w:t>
      </w:r>
      <w:r>
        <w:t>space</w:t>
      </w:r>
      <w:r>
        <w:rPr>
          <w:spacing w:val="-4"/>
        </w:rPr>
        <w:t xml:space="preserve"> </w:t>
      </w:r>
      <w:r>
        <w:t>(including</w:t>
      </w:r>
      <w:r>
        <w:rPr>
          <w:spacing w:val="-4"/>
        </w:rPr>
        <w:t xml:space="preserve"> </w:t>
      </w:r>
      <w:r>
        <w:t>the public</w:t>
      </w:r>
      <w:r>
        <w:rPr>
          <w:spacing w:val="-6"/>
        </w:rPr>
        <w:t xml:space="preserve"> </w:t>
      </w:r>
      <w:r>
        <w:t>footpath</w:t>
      </w:r>
      <w:r>
        <w:rPr>
          <w:spacing w:val="-4"/>
        </w:rPr>
        <w:t xml:space="preserve"> </w:t>
      </w:r>
      <w:r>
        <w:t>or</w:t>
      </w:r>
      <w:r>
        <w:rPr>
          <w:spacing w:val="-3"/>
        </w:rPr>
        <w:t xml:space="preserve"> </w:t>
      </w:r>
      <w:r>
        <w:t>street)</w:t>
      </w:r>
    </w:p>
    <w:p w14:paraId="584F9B14" w14:textId="77777777" w:rsidR="002E76E4" w:rsidRDefault="00691209">
      <w:pPr>
        <w:pStyle w:val="ListParagraph"/>
        <w:numPr>
          <w:ilvl w:val="0"/>
          <w:numId w:val="17"/>
        </w:numPr>
        <w:tabs>
          <w:tab w:val="left" w:pos="1274"/>
        </w:tabs>
        <w:spacing w:before="56"/>
        <w:ind w:right="1646"/>
      </w:pPr>
      <w:r>
        <w:t>any</w:t>
      </w:r>
      <w:r>
        <w:rPr>
          <w:spacing w:val="-7"/>
        </w:rPr>
        <w:t xml:space="preserve"> </w:t>
      </w:r>
      <w:r>
        <w:t>approved</w:t>
      </w:r>
      <w:r>
        <w:rPr>
          <w:spacing w:val="-5"/>
        </w:rPr>
        <w:t xml:space="preserve"> </w:t>
      </w:r>
      <w:r>
        <w:t>lighting</w:t>
      </w:r>
      <w:r>
        <w:rPr>
          <w:spacing w:val="-5"/>
        </w:rPr>
        <w:t xml:space="preserve"> </w:t>
      </w:r>
      <w:r>
        <w:t>of</w:t>
      </w:r>
      <w:r>
        <w:rPr>
          <w:spacing w:val="-6"/>
        </w:rPr>
        <w:t xml:space="preserve"> </w:t>
      </w:r>
      <w:r>
        <w:t>signs</w:t>
      </w:r>
      <w:r>
        <w:rPr>
          <w:spacing w:val="-7"/>
        </w:rPr>
        <w:t xml:space="preserve"> </w:t>
      </w:r>
      <w:r>
        <w:t>must</w:t>
      </w:r>
      <w:r>
        <w:rPr>
          <w:spacing w:val="-2"/>
        </w:rPr>
        <w:t xml:space="preserve"> </w:t>
      </w:r>
      <w:r>
        <w:t>comply</w:t>
      </w:r>
      <w:r>
        <w:rPr>
          <w:spacing w:val="-3"/>
        </w:rPr>
        <w:t xml:space="preserve"> </w:t>
      </w:r>
      <w:r>
        <w:t>with</w:t>
      </w:r>
      <w:r>
        <w:rPr>
          <w:spacing w:val="-2"/>
        </w:rPr>
        <w:t xml:space="preserve"> </w:t>
      </w:r>
      <w:r>
        <w:t>Australian</w:t>
      </w:r>
      <w:r>
        <w:rPr>
          <w:spacing w:val="-2"/>
        </w:rPr>
        <w:t xml:space="preserve"> </w:t>
      </w:r>
      <w:r>
        <w:t>Standard</w:t>
      </w:r>
      <w:r>
        <w:rPr>
          <w:spacing w:val="-5"/>
        </w:rPr>
        <w:t xml:space="preserve"> </w:t>
      </w:r>
      <w:r>
        <w:t>AS 4282:2019 - Control of the Obtrusive Effects of Outdoor Lighting</w:t>
      </w:r>
    </w:p>
    <w:p w14:paraId="584F9B15" w14:textId="77777777" w:rsidR="002E76E4" w:rsidRDefault="00691209">
      <w:pPr>
        <w:pStyle w:val="ListParagraph"/>
        <w:numPr>
          <w:ilvl w:val="0"/>
          <w:numId w:val="17"/>
        </w:numPr>
        <w:tabs>
          <w:tab w:val="left" w:pos="1274"/>
        </w:tabs>
        <w:spacing w:before="65"/>
        <w:ind w:hanging="422"/>
      </w:pPr>
      <w:proofErr w:type="gramStart"/>
      <w:r>
        <w:t>no</w:t>
      </w:r>
      <w:proofErr w:type="gramEnd"/>
      <w:r>
        <w:rPr>
          <w:spacing w:val="-8"/>
        </w:rPr>
        <w:t xml:space="preserve"> </w:t>
      </w:r>
      <w:r>
        <w:t>upward</w:t>
      </w:r>
      <w:r>
        <w:rPr>
          <w:spacing w:val="-6"/>
        </w:rPr>
        <w:t xml:space="preserve"> </w:t>
      </w:r>
      <w:r>
        <w:t>facing</w:t>
      </w:r>
      <w:r>
        <w:rPr>
          <w:spacing w:val="-2"/>
        </w:rPr>
        <w:t xml:space="preserve"> </w:t>
      </w:r>
      <w:r>
        <w:t>light</w:t>
      </w:r>
      <w:r>
        <w:rPr>
          <w:spacing w:val="-7"/>
        </w:rPr>
        <w:t xml:space="preserve"> </w:t>
      </w:r>
      <w:r>
        <w:t>sources</w:t>
      </w:r>
      <w:r>
        <w:rPr>
          <w:spacing w:val="-3"/>
        </w:rPr>
        <w:t xml:space="preserve"> </w:t>
      </w:r>
      <w:r>
        <w:t>can</w:t>
      </w:r>
      <w:r>
        <w:rPr>
          <w:spacing w:val="-6"/>
        </w:rPr>
        <w:t xml:space="preserve"> </w:t>
      </w:r>
      <w:r>
        <w:t>be</w:t>
      </w:r>
      <w:r>
        <w:rPr>
          <w:spacing w:val="-2"/>
        </w:rPr>
        <w:t xml:space="preserve"> </w:t>
      </w:r>
      <w:r>
        <w:t>displayed</w:t>
      </w:r>
      <w:r>
        <w:rPr>
          <w:spacing w:val="-6"/>
        </w:rPr>
        <w:t xml:space="preserve"> </w:t>
      </w:r>
      <w:r>
        <w:t>on</w:t>
      </w:r>
      <w:r>
        <w:rPr>
          <w:spacing w:val="-2"/>
        </w:rPr>
        <w:t xml:space="preserve"> </w:t>
      </w:r>
      <w:r>
        <w:t>signs</w:t>
      </w:r>
      <w:r>
        <w:rPr>
          <w:spacing w:val="-8"/>
        </w:rPr>
        <w:t xml:space="preserve"> </w:t>
      </w:r>
      <w:r>
        <w:t>on</w:t>
      </w:r>
      <w:r>
        <w:rPr>
          <w:spacing w:val="-5"/>
        </w:rPr>
        <w:t xml:space="preserve"> </w:t>
      </w:r>
      <w:r>
        <w:t>the</w:t>
      </w:r>
      <w:r>
        <w:rPr>
          <w:spacing w:val="-2"/>
        </w:rPr>
        <w:t xml:space="preserve"> premises.</w:t>
      </w:r>
    </w:p>
    <w:p w14:paraId="584F9B16" w14:textId="77777777" w:rsidR="002E76E4" w:rsidRDefault="00691209">
      <w:pPr>
        <w:pStyle w:val="ListParagraph"/>
        <w:numPr>
          <w:ilvl w:val="0"/>
          <w:numId w:val="17"/>
        </w:numPr>
        <w:tabs>
          <w:tab w:val="left" w:pos="1274"/>
        </w:tabs>
        <w:spacing w:before="60"/>
        <w:ind w:right="1333"/>
      </w:pPr>
      <w:r>
        <w:t>signs</w:t>
      </w:r>
      <w:r>
        <w:rPr>
          <w:spacing w:val="-6"/>
        </w:rPr>
        <w:t xml:space="preserve"> </w:t>
      </w:r>
      <w:r>
        <w:t>must</w:t>
      </w:r>
      <w:r>
        <w:rPr>
          <w:spacing w:val="-5"/>
        </w:rPr>
        <w:t xml:space="preserve"> </w:t>
      </w:r>
      <w:r>
        <w:t>only</w:t>
      </w:r>
      <w:r>
        <w:rPr>
          <w:spacing w:val="-6"/>
        </w:rPr>
        <w:t xml:space="preserve"> </w:t>
      </w:r>
      <w:r>
        <w:t>be</w:t>
      </w:r>
      <w:r>
        <w:rPr>
          <w:spacing w:val="-4"/>
        </w:rPr>
        <w:t xml:space="preserve"> </w:t>
      </w:r>
      <w:r>
        <w:t>illuminated when</w:t>
      </w:r>
      <w:r>
        <w:rPr>
          <w:spacing w:val="-4"/>
        </w:rPr>
        <w:t xml:space="preserve"> </w:t>
      </w:r>
      <w:r>
        <w:t>the</w:t>
      </w:r>
      <w:r>
        <w:rPr>
          <w:spacing w:val="-4"/>
        </w:rPr>
        <w:t xml:space="preserve"> </w:t>
      </w:r>
      <w:r>
        <w:t>premises</w:t>
      </w:r>
      <w:r>
        <w:rPr>
          <w:spacing w:val="-11"/>
        </w:rPr>
        <w:t xml:space="preserve"> </w:t>
      </w:r>
      <w:r>
        <w:t>are in</w:t>
      </w:r>
      <w:r>
        <w:rPr>
          <w:spacing w:val="-4"/>
        </w:rPr>
        <w:t xml:space="preserve"> </w:t>
      </w:r>
      <w:r>
        <w:t>operation and</w:t>
      </w:r>
      <w:r>
        <w:rPr>
          <w:spacing w:val="-4"/>
        </w:rPr>
        <w:t xml:space="preserve"> </w:t>
      </w:r>
      <w:r>
        <w:t xml:space="preserve">only during the operating hours </w:t>
      </w:r>
      <w:proofErr w:type="gramStart"/>
      <w:r>
        <w:t>approved</w:t>
      </w:r>
      <w:proofErr w:type="gramEnd"/>
      <w:r>
        <w:t xml:space="preserve"> under this consent</w:t>
      </w:r>
    </w:p>
    <w:p w14:paraId="584F9B17" w14:textId="77777777" w:rsidR="002E76E4" w:rsidRDefault="002E76E4">
      <w:pPr>
        <w:pStyle w:val="BodyText"/>
        <w:spacing w:before="56"/>
      </w:pPr>
    </w:p>
    <w:p w14:paraId="584F9B18" w14:textId="77777777" w:rsidR="002E76E4" w:rsidRDefault="00691209">
      <w:pPr>
        <w:spacing w:before="1"/>
        <w:ind w:left="708"/>
      </w:pPr>
      <w:r>
        <w:rPr>
          <w:b/>
        </w:rPr>
        <w:t>Condition</w:t>
      </w:r>
      <w:r>
        <w:rPr>
          <w:b/>
          <w:spacing w:val="-3"/>
        </w:rPr>
        <w:t xml:space="preserve"> </w:t>
      </w:r>
      <w:r>
        <w:rPr>
          <w:b/>
        </w:rPr>
        <w:t>reason</w:t>
      </w:r>
      <w:r>
        <w:t>:</w:t>
      </w:r>
      <w:r>
        <w:rPr>
          <w:spacing w:val="-6"/>
        </w:rPr>
        <w:t xml:space="preserve"> </w:t>
      </w:r>
      <w:r>
        <w:t>To</w:t>
      </w:r>
      <w:r>
        <w:rPr>
          <w:spacing w:val="-6"/>
        </w:rPr>
        <w:t xml:space="preserve"> </w:t>
      </w:r>
      <w:r>
        <w:t>protect</w:t>
      </w:r>
      <w:r>
        <w:rPr>
          <w:spacing w:val="-6"/>
        </w:rPr>
        <w:t xml:space="preserve"> </w:t>
      </w:r>
      <w:r>
        <w:t>the</w:t>
      </w:r>
      <w:r>
        <w:rPr>
          <w:spacing w:val="-5"/>
        </w:rPr>
        <w:t xml:space="preserve"> </w:t>
      </w:r>
      <w:proofErr w:type="gramStart"/>
      <w:r>
        <w:t>amenity</w:t>
      </w:r>
      <w:proofErr w:type="gramEnd"/>
      <w:r>
        <w:rPr>
          <w:spacing w:val="-7"/>
        </w:rPr>
        <w:t xml:space="preserve"> </w:t>
      </w:r>
      <w:r>
        <w:t>of</w:t>
      </w:r>
      <w:r>
        <w:rPr>
          <w:spacing w:val="-1"/>
        </w:rPr>
        <w:t xml:space="preserve"> </w:t>
      </w:r>
      <w:r>
        <w:t>the</w:t>
      </w:r>
      <w:r>
        <w:rPr>
          <w:spacing w:val="-5"/>
        </w:rPr>
        <w:t xml:space="preserve"> </w:t>
      </w:r>
      <w:r>
        <w:t>local</w:t>
      </w:r>
      <w:r>
        <w:rPr>
          <w:spacing w:val="-7"/>
        </w:rPr>
        <w:t xml:space="preserve"> </w:t>
      </w:r>
      <w:r>
        <w:rPr>
          <w:spacing w:val="-2"/>
        </w:rPr>
        <w:t>area.</w:t>
      </w:r>
    </w:p>
    <w:p w14:paraId="584F9B19" w14:textId="77777777" w:rsidR="002E76E4" w:rsidRDefault="002E76E4">
      <w:pPr>
        <w:pStyle w:val="BodyText"/>
        <w:spacing w:before="62"/>
      </w:pPr>
    </w:p>
    <w:p w14:paraId="584F9B1A" w14:textId="77777777" w:rsidR="002E76E4" w:rsidRDefault="00691209">
      <w:pPr>
        <w:pStyle w:val="Heading3"/>
        <w:numPr>
          <w:ilvl w:val="0"/>
          <w:numId w:val="63"/>
        </w:numPr>
        <w:tabs>
          <w:tab w:val="left" w:pos="705"/>
        </w:tabs>
        <w:ind w:left="705" w:hanging="540"/>
        <w:rPr>
          <w:rFonts w:ascii="Calibri"/>
        </w:rPr>
      </w:pPr>
      <w:r>
        <w:t>Storage</w:t>
      </w:r>
      <w:r>
        <w:rPr>
          <w:spacing w:val="-8"/>
        </w:rPr>
        <w:t xml:space="preserve"> </w:t>
      </w:r>
      <w:r>
        <w:t>and</w:t>
      </w:r>
      <w:r>
        <w:rPr>
          <w:spacing w:val="-4"/>
        </w:rPr>
        <w:t xml:space="preserve"> </w:t>
      </w:r>
      <w:r>
        <w:t>disposal</w:t>
      </w:r>
      <w:r>
        <w:rPr>
          <w:spacing w:val="-3"/>
        </w:rPr>
        <w:t xml:space="preserve"> </w:t>
      </w:r>
      <w:r>
        <w:t>of</w:t>
      </w:r>
      <w:r>
        <w:rPr>
          <w:spacing w:val="-6"/>
        </w:rPr>
        <w:t xml:space="preserve"> </w:t>
      </w:r>
      <w:r>
        <w:t>waste</w:t>
      </w:r>
      <w:r>
        <w:rPr>
          <w:spacing w:val="-6"/>
        </w:rPr>
        <w:t xml:space="preserve"> </w:t>
      </w:r>
      <w:r>
        <w:t>materials</w:t>
      </w:r>
      <w:r>
        <w:rPr>
          <w:spacing w:val="-6"/>
        </w:rPr>
        <w:t xml:space="preserve"> </w:t>
      </w:r>
      <w:r>
        <w:t>during</w:t>
      </w:r>
      <w:r>
        <w:rPr>
          <w:spacing w:val="-5"/>
        </w:rPr>
        <w:t xml:space="preserve"> </w:t>
      </w:r>
      <w:r>
        <w:t>ongoing</w:t>
      </w:r>
      <w:r>
        <w:rPr>
          <w:spacing w:val="-4"/>
        </w:rPr>
        <w:t xml:space="preserve"> </w:t>
      </w:r>
      <w:r>
        <w:rPr>
          <w:spacing w:val="-5"/>
        </w:rPr>
        <w:t>use</w:t>
      </w:r>
    </w:p>
    <w:p w14:paraId="584F9B1B" w14:textId="77777777" w:rsidR="002E76E4" w:rsidRDefault="002E76E4">
      <w:pPr>
        <w:pStyle w:val="Heading3"/>
        <w:rPr>
          <w:rFonts w:ascii="Calibri"/>
        </w:rPr>
        <w:sectPr w:rsidR="002E76E4">
          <w:pgSz w:w="11910" w:h="16840"/>
          <w:pgMar w:top="880" w:right="708" w:bottom="280" w:left="1275" w:header="720" w:footer="720" w:gutter="0"/>
          <w:cols w:space="720"/>
        </w:sectPr>
      </w:pPr>
    </w:p>
    <w:p w14:paraId="584F9B1C" w14:textId="77777777" w:rsidR="002E76E4" w:rsidRDefault="00691209">
      <w:pPr>
        <w:pStyle w:val="BodyText"/>
        <w:spacing w:before="79"/>
        <w:ind w:left="708"/>
      </w:pPr>
      <w:r>
        <w:lastRenderedPageBreak/>
        <w:t>During</w:t>
      </w:r>
      <w:r>
        <w:rPr>
          <w:spacing w:val="-6"/>
        </w:rPr>
        <w:t xml:space="preserve"> </w:t>
      </w:r>
      <w:r>
        <w:t>ongoing</w:t>
      </w:r>
      <w:r>
        <w:rPr>
          <w:spacing w:val="-6"/>
        </w:rPr>
        <w:t xml:space="preserve"> </w:t>
      </w:r>
      <w:r>
        <w:t>use</w:t>
      </w:r>
      <w:r>
        <w:rPr>
          <w:spacing w:val="-2"/>
        </w:rPr>
        <w:t xml:space="preserve"> </w:t>
      </w:r>
      <w:r>
        <w:t>of</w:t>
      </w:r>
      <w:r>
        <w:rPr>
          <w:spacing w:val="-2"/>
        </w:rPr>
        <w:t xml:space="preserve"> </w:t>
      </w:r>
      <w:r>
        <w:t>the</w:t>
      </w:r>
      <w:r>
        <w:rPr>
          <w:spacing w:val="-5"/>
        </w:rPr>
        <w:t xml:space="preserve"> </w:t>
      </w:r>
      <w:r>
        <w:rPr>
          <w:spacing w:val="-2"/>
        </w:rPr>
        <w:t>premises:</w:t>
      </w:r>
    </w:p>
    <w:p w14:paraId="584F9B1D" w14:textId="77777777" w:rsidR="002E76E4" w:rsidRDefault="00691209">
      <w:pPr>
        <w:pStyle w:val="ListParagraph"/>
        <w:numPr>
          <w:ilvl w:val="0"/>
          <w:numId w:val="16"/>
        </w:numPr>
        <w:tabs>
          <w:tab w:val="left" w:pos="1274"/>
        </w:tabs>
        <w:spacing w:before="2"/>
        <w:ind w:right="746"/>
      </w:pPr>
      <w:proofErr w:type="gramStart"/>
      <w:r>
        <w:t>all</w:t>
      </w:r>
      <w:proofErr w:type="gramEnd"/>
      <w:r>
        <w:rPr>
          <w:spacing w:val="-4"/>
        </w:rPr>
        <w:t xml:space="preserve"> </w:t>
      </w:r>
      <w:r>
        <w:t>garbage</w:t>
      </w:r>
      <w:r>
        <w:rPr>
          <w:spacing w:val="-6"/>
        </w:rPr>
        <w:t xml:space="preserve"> </w:t>
      </w:r>
      <w:r>
        <w:t>and</w:t>
      </w:r>
      <w:r>
        <w:rPr>
          <w:spacing w:val="-2"/>
        </w:rPr>
        <w:t xml:space="preserve"> </w:t>
      </w:r>
      <w:r>
        <w:t>recyclable</w:t>
      </w:r>
      <w:r>
        <w:rPr>
          <w:spacing w:val="-6"/>
        </w:rPr>
        <w:t xml:space="preserve"> </w:t>
      </w:r>
      <w:r>
        <w:t>materials</w:t>
      </w:r>
      <w:r>
        <w:rPr>
          <w:spacing w:val="-7"/>
        </w:rPr>
        <w:t xml:space="preserve"> </w:t>
      </w:r>
      <w:r>
        <w:t>generated</w:t>
      </w:r>
      <w:r>
        <w:rPr>
          <w:spacing w:val="-6"/>
        </w:rPr>
        <w:t xml:space="preserve"> </w:t>
      </w:r>
      <w:r>
        <w:t>from the</w:t>
      </w:r>
      <w:r>
        <w:rPr>
          <w:spacing w:val="-6"/>
        </w:rPr>
        <w:t xml:space="preserve"> </w:t>
      </w:r>
      <w:r>
        <w:t>premises</w:t>
      </w:r>
      <w:r>
        <w:rPr>
          <w:spacing w:val="-7"/>
        </w:rPr>
        <w:t xml:space="preserve"> </w:t>
      </w:r>
      <w:r>
        <w:t>must</w:t>
      </w:r>
      <w:r>
        <w:rPr>
          <w:spacing w:val="-6"/>
        </w:rPr>
        <w:t xml:space="preserve"> </w:t>
      </w:r>
      <w:r>
        <w:t>be</w:t>
      </w:r>
      <w:r>
        <w:rPr>
          <w:spacing w:val="-2"/>
        </w:rPr>
        <w:t xml:space="preserve"> </w:t>
      </w:r>
      <w:r>
        <w:t>stored wholly within any approved storage area and must not be stored outside the premises (including any public place) at any time</w:t>
      </w:r>
    </w:p>
    <w:p w14:paraId="584F9B1E" w14:textId="77777777" w:rsidR="002E76E4" w:rsidRDefault="00691209">
      <w:pPr>
        <w:pStyle w:val="ListParagraph"/>
        <w:numPr>
          <w:ilvl w:val="0"/>
          <w:numId w:val="16"/>
        </w:numPr>
        <w:tabs>
          <w:tab w:val="left" w:pos="1274"/>
        </w:tabs>
        <w:ind w:right="1108"/>
      </w:pPr>
      <w:r>
        <w:t>arrangements</w:t>
      </w:r>
      <w:r>
        <w:rPr>
          <w:spacing w:val="-8"/>
        </w:rPr>
        <w:t xml:space="preserve"> </w:t>
      </w:r>
      <w:r>
        <w:t>must</w:t>
      </w:r>
      <w:r>
        <w:rPr>
          <w:spacing w:val="-7"/>
        </w:rPr>
        <w:t xml:space="preserve"> </w:t>
      </w:r>
      <w:r>
        <w:t>be</w:t>
      </w:r>
      <w:r>
        <w:rPr>
          <w:spacing w:val="-2"/>
        </w:rPr>
        <w:t xml:space="preserve"> </w:t>
      </w:r>
      <w:r>
        <w:t>implemented</w:t>
      </w:r>
      <w:r>
        <w:rPr>
          <w:spacing w:val="-6"/>
        </w:rPr>
        <w:t xml:space="preserve"> </w:t>
      </w:r>
      <w:r>
        <w:t>for</w:t>
      </w:r>
      <w:r>
        <w:rPr>
          <w:spacing w:val="-10"/>
        </w:rPr>
        <w:t xml:space="preserve"> </w:t>
      </w:r>
      <w:r>
        <w:t>the</w:t>
      </w:r>
      <w:r>
        <w:rPr>
          <w:spacing w:val="-2"/>
        </w:rPr>
        <w:t xml:space="preserve"> </w:t>
      </w:r>
      <w:r>
        <w:t>separation</w:t>
      </w:r>
      <w:r>
        <w:rPr>
          <w:spacing w:val="-2"/>
        </w:rPr>
        <w:t xml:space="preserve"> </w:t>
      </w:r>
      <w:r>
        <w:t>of</w:t>
      </w:r>
      <w:r>
        <w:rPr>
          <w:spacing w:val="-2"/>
        </w:rPr>
        <w:t xml:space="preserve"> </w:t>
      </w:r>
      <w:r>
        <w:t>recyclable</w:t>
      </w:r>
      <w:r>
        <w:rPr>
          <w:spacing w:val="-6"/>
        </w:rPr>
        <w:t xml:space="preserve"> </w:t>
      </w:r>
      <w:r>
        <w:t>materials from garbage</w:t>
      </w:r>
    </w:p>
    <w:p w14:paraId="584F9B1F" w14:textId="77777777" w:rsidR="002E76E4" w:rsidRDefault="00691209">
      <w:pPr>
        <w:pStyle w:val="ListParagraph"/>
        <w:numPr>
          <w:ilvl w:val="0"/>
          <w:numId w:val="16"/>
        </w:numPr>
        <w:tabs>
          <w:tab w:val="left" w:pos="1274"/>
        </w:tabs>
        <w:spacing w:line="242" w:lineRule="auto"/>
        <w:ind w:right="1037"/>
      </w:pPr>
      <w:proofErr w:type="gramStart"/>
      <w:r>
        <w:t>any</w:t>
      </w:r>
      <w:proofErr w:type="gramEnd"/>
      <w:r>
        <w:rPr>
          <w:spacing w:val="-7"/>
        </w:rPr>
        <w:t xml:space="preserve"> </w:t>
      </w:r>
      <w:r>
        <w:t>approved</w:t>
      </w:r>
      <w:r>
        <w:rPr>
          <w:spacing w:val="-5"/>
        </w:rPr>
        <w:t xml:space="preserve"> </w:t>
      </w:r>
      <w:r>
        <w:t>waste</w:t>
      </w:r>
      <w:r>
        <w:rPr>
          <w:spacing w:val="-1"/>
        </w:rPr>
        <w:t xml:space="preserve"> </w:t>
      </w:r>
      <w:r>
        <w:t>storage</w:t>
      </w:r>
      <w:r>
        <w:rPr>
          <w:spacing w:val="-5"/>
        </w:rPr>
        <w:t xml:space="preserve"> </w:t>
      </w:r>
      <w:r>
        <w:t>area</w:t>
      </w:r>
      <w:r>
        <w:rPr>
          <w:spacing w:val="-5"/>
        </w:rPr>
        <w:t xml:space="preserve"> </w:t>
      </w:r>
      <w:r>
        <w:t>must</w:t>
      </w:r>
      <w:r>
        <w:rPr>
          <w:spacing w:val="-6"/>
        </w:rPr>
        <w:t xml:space="preserve"> </w:t>
      </w:r>
      <w:r>
        <w:t>be</w:t>
      </w:r>
      <w:r>
        <w:rPr>
          <w:spacing w:val="-5"/>
        </w:rPr>
        <w:t xml:space="preserve"> </w:t>
      </w:r>
      <w:r>
        <w:t>appropriately</w:t>
      </w:r>
      <w:r>
        <w:rPr>
          <w:spacing w:val="-7"/>
        </w:rPr>
        <w:t xml:space="preserve"> </w:t>
      </w:r>
      <w:r>
        <w:t>maintained</w:t>
      </w:r>
      <w:r>
        <w:rPr>
          <w:spacing w:val="-1"/>
        </w:rPr>
        <w:t xml:space="preserve"> </w:t>
      </w:r>
      <w:r>
        <w:t>to</w:t>
      </w:r>
      <w:r>
        <w:rPr>
          <w:spacing w:val="-5"/>
        </w:rPr>
        <w:t xml:space="preserve"> </w:t>
      </w:r>
      <w:r>
        <w:t>prevent litter and the entry of pests</w:t>
      </w:r>
    </w:p>
    <w:p w14:paraId="584F9B20" w14:textId="77777777" w:rsidR="002E76E4" w:rsidRDefault="00691209">
      <w:pPr>
        <w:pStyle w:val="ListParagraph"/>
        <w:numPr>
          <w:ilvl w:val="0"/>
          <w:numId w:val="16"/>
        </w:numPr>
        <w:tabs>
          <w:tab w:val="left" w:pos="1274"/>
        </w:tabs>
        <w:ind w:right="1132"/>
      </w:pPr>
      <w:r>
        <w:t>where</w:t>
      </w:r>
      <w:r>
        <w:rPr>
          <w:spacing w:val="-5"/>
        </w:rPr>
        <w:t xml:space="preserve"> </w:t>
      </w:r>
      <w:proofErr w:type="gramStart"/>
      <w:r>
        <w:t>council</w:t>
      </w:r>
      <w:proofErr w:type="gramEnd"/>
      <w:r>
        <w:rPr>
          <w:spacing w:val="-8"/>
        </w:rPr>
        <w:t xml:space="preserve"> </w:t>
      </w:r>
      <w:r>
        <w:t>does</w:t>
      </w:r>
      <w:r>
        <w:rPr>
          <w:spacing w:val="-2"/>
        </w:rPr>
        <w:t xml:space="preserve"> </w:t>
      </w:r>
      <w:r>
        <w:t>not</w:t>
      </w:r>
      <w:r>
        <w:rPr>
          <w:spacing w:val="-6"/>
        </w:rPr>
        <w:t xml:space="preserve"> </w:t>
      </w:r>
      <w:r>
        <w:t>provide</w:t>
      </w:r>
      <w:r>
        <w:rPr>
          <w:spacing w:val="-5"/>
        </w:rPr>
        <w:t xml:space="preserve"> </w:t>
      </w:r>
      <w:r>
        <w:t>commercial</w:t>
      </w:r>
      <w:r>
        <w:rPr>
          <w:spacing w:val="-8"/>
        </w:rPr>
        <w:t xml:space="preserve"> </w:t>
      </w:r>
      <w:r>
        <w:t>garbage</w:t>
      </w:r>
      <w:r>
        <w:rPr>
          <w:spacing w:val="-5"/>
        </w:rPr>
        <w:t xml:space="preserve"> </w:t>
      </w:r>
      <w:r>
        <w:t>and</w:t>
      </w:r>
      <w:r>
        <w:rPr>
          <w:spacing w:val="-1"/>
        </w:rPr>
        <w:t xml:space="preserve"> </w:t>
      </w:r>
      <w:r>
        <w:t>recyclable</w:t>
      </w:r>
      <w:r>
        <w:rPr>
          <w:spacing w:val="-5"/>
        </w:rPr>
        <w:t xml:space="preserve"> </w:t>
      </w:r>
      <w:r>
        <w:t>materials collection services:</w:t>
      </w:r>
    </w:p>
    <w:p w14:paraId="584F9B21" w14:textId="77777777" w:rsidR="002E76E4" w:rsidRDefault="00691209">
      <w:pPr>
        <w:pStyle w:val="ListParagraph"/>
        <w:numPr>
          <w:ilvl w:val="1"/>
          <w:numId w:val="16"/>
        </w:numPr>
        <w:tabs>
          <w:tab w:val="left" w:pos="1556"/>
          <w:tab w:val="left" w:pos="1558"/>
        </w:tabs>
        <w:spacing w:before="56"/>
        <w:ind w:right="1172"/>
      </w:pPr>
      <w:r>
        <w:t>a</w:t>
      </w:r>
      <w:r>
        <w:rPr>
          <w:spacing w:val="-2"/>
        </w:rPr>
        <w:t xml:space="preserve"> </w:t>
      </w:r>
      <w:r>
        <w:t>contract</w:t>
      </w:r>
      <w:r>
        <w:rPr>
          <w:spacing w:val="-7"/>
        </w:rPr>
        <w:t xml:space="preserve"> </w:t>
      </w:r>
      <w:r>
        <w:t>must</w:t>
      </w:r>
      <w:r>
        <w:rPr>
          <w:spacing w:val="-7"/>
        </w:rPr>
        <w:t xml:space="preserve"> </w:t>
      </w:r>
      <w:r>
        <w:t>be</w:t>
      </w:r>
      <w:r>
        <w:rPr>
          <w:spacing w:val="-6"/>
        </w:rPr>
        <w:t xml:space="preserve"> </w:t>
      </w:r>
      <w:r>
        <w:t>entered</w:t>
      </w:r>
      <w:r>
        <w:rPr>
          <w:spacing w:val="-2"/>
        </w:rPr>
        <w:t xml:space="preserve"> </w:t>
      </w:r>
      <w:r>
        <w:t>into</w:t>
      </w:r>
      <w:r>
        <w:rPr>
          <w:spacing w:val="-6"/>
        </w:rPr>
        <w:t xml:space="preserve"> </w:t>
      </w:r>
      <w:r>
        <w:t>with</w:t>
      </w:r>
      <w:r>
        <w:rPr>
          <w:spacing w:val="-6"/>
        </w:rPr>
        <w:t xml:space="preserve"> </w:t>
      </w:r>
      <w:r>
        <w:t>a</w:t>
      </w:r>
      <w:r>
        <w:rPr>
          <w:spacing w:val="-2"/>
        </w:rPr>
        <w:t xml:space="preserve"> </w:t>
      </w:r>
      <w:r>
        <w:t>licensed</w:t>
      </w:r>
      <w:r>
        <w:rPr>
          <w:spacing w:val="-2"/>
        </w:rPr>
        <w:t xml:space="preserve"> </w:t>
      </w:r>
      <w:r>
        <w:t>contractor</w:t>
      </w:r>
      <w:r>
        <w:rPr>
          <w:spacing w:val="-5"/>
        </w:rPr>
        <w:t xml:space="preserve"> </w:t>
      </w:r>
      <w:r>
        <w:t>to</w:t>
      </w:r>
      <w:r>
        <w:rPr>
          <w:spacing w:val="-2"/>
        </w:rPr>
        <w:t xml:space="preserve"> </w:t>
      </w:r>
      <w:r>
        <w:t>provide</w:t>
      </w:r>
      <w:r>
        <w:rPr>
          <w:spacing w:val="-2"/>
        </w:rPr>
        <w:t xml:space="preserve"> </w:t>
      </w:r>
      <w:r>
        <w:t>these services for the premises; and</w:t>
      </w:r>
    </w:p>
    <w:p w14:paraId="584F9B22" w14:textId="77777777" w:rsidR="002E76E4" w:rsidRDefault="00691209">
      <w:pPr>
        <w:pStyle w:val="ListParagraph"/>
        <w:numPr>
          <w:ilvl w:val="1"/>
          <w:numId w:val="16"/>
        </w:numPr>
        <w:tabs>
          <w:tab w:val="left" w:pos="1556"/>
          <w:tab w:val="left" w:pos="1558"/>
        </w:tabs>
        <w:spacing w:before="58"/>
        <w:ind w:right="1267"/>
      </w:pPr>
      <w:proofErr w:type="gramStart"/>
      <w:r>
        <w:t>a</w:t>
      </w:r>
      <w:r>
        <w:rPr>
          <w:spacing w:val="-1"/>
        </w:rPr>
        <w:t xml:space="preserve"> </w:t>
      </w:r>
      <w:r>
        <w:t>copy</w:t>
      </w:r>
      <w:proofErr w:type="gramEnd"/>
      <w:r>
        <w:rPr>
          <w:spacing w:val="-6"/>
        </w:rPr>
        <w:t xml:space="preserve"> </w:t>
      </w:r>
      <w:r>
        <w:t>of</w:t>
      </w:r>
      <w:r>
        <w:rPr>
          <w:spacing w:val="-6"/>
        </w:rPr>
        <w:t xml:space="preserve"> </w:t>
      </w:r>
      <w:r>
        <w:t>the</w:t>
      </w:r>
      <w:r>
        <w:rPr>
          <w:spacing w:val="-1"/>
        </w:rPr>
        <w:t xml:space="preserve"> </w:t>
      </w:r>
      <w:r>
        <w:t>contract</w:t>
      </w:r>
      <w:r>
        <w:rPr>
          <w:spacing w:val="-6"/>
        </w:rPr>
        <w:t xml:space="preserve"> </w:t>
      </w:r>
      <w:r>
        <w:t>must</w:t>
      </w:r>
      <w:r>
        <w:rPr>
          <w:spacing w:val="-6"/>
        </w:rPr>
        <w:t xml:space="preserve"> </w:t>
      </w:r>
      <w:r>
        <w:t>be</w:t>
      </w:r>
      <w:r>
        <w:rPr>
          <w:spacing w:val="-1"/>
        </w:rPr>
        <w:t xml:space="preserve"> </w:t>
      </w:r>
      <w:r>
        <w:t>kept</w:t>
      </w:r>
      <w:r>
        <w:rPr>
          <w:spacing w:val="-6"/>
        </w:rPr>
        <w:t xml:space="preserve"> </w:t>
      </w:r>
      <w:r>
        <w:t>on</w:t>
      </w:r>
      <w:r>
        <w:rPr>
          <w:spacing w:val="-5"/>
        </w:rPr>
        <w:t xml:space="preserve"> </w:t>
      </w:r>
      <w:r>
        <w:t>premises</w:t>
      </w:r>
      <w:r>
        <w:rPr>
          <w:spacing w:val="-6"/>
        </w:rPr>
        <w:t xml:space="preserve"> </w:t>
      </w:r>
      <w:r>
        <w:t>and</w:t>
      </w:r>
      <w:r>
        <w:rPr>
          <w:spacing w:val="-5"/>
        </w:rPr>
        <w:t xml:space="preserve"> </w:t>
      </w:r>
      <w:r>
        <w:t>provided</w:t>
      </w:r>
      <w:r>
        <w:rPr>
          <w:spacing w:val="-1"/>
        </w:rPr>
        <w:t xml:space="preserve"> </w:t>
      </w:r>
      <w:r>
        <w:t>to</w:t>
      </w:r>
      <w:r>
        <w:rPr>
          <w:spacing w:val="-1"/>
        </w:rPr>
        <w:t xml:space="preserve"> </w:t>
      </w:r>
      <w:r>
        <w:t>relevant authorities including council officers on request.</w:t>
      </w:r>
    </w:p>
    <w:p w14:paraId="584F9B23" w14:textId="77777777" w:rsidR="002E76E4" w:rsidRDefault="00691209">
      <w:pPr>
        <w:pStyle w:val="ListParagraph"/>
        <w:numPr>
          <w:ilvl w:val="0"/>
          <w:numId w:val="16"/>
        </w:numPr>
        <w:tabs>
          <w:tab w:val="left" w:pos="1274"/>
        </w:tabs>
        <w:spacing w:before="59"/>
        <w:ind w:right="723"/>
      </w:pPr>
      <w:r>
        <w:t>where the collection of garbage and recyclable materials from the premises is undertaken</w:t>
      </w:r>
      <w:r>
        <w:rPr>
          <w:spacing w:val="-1"/>
        </w:rPr>
        <w:t xml:space="preserve"> </w:t>
      </w:r>
      <w:r>
        <w:t>by</w:t>
      </w:r>
      <w:r>
        <w:rPr>
          <w:spacing w:val="-2"/>
        </w:rPr>
        <w:t xml:space="preserve"> </w:t>
      </w:r>
      <w:r>
        <w:t>a</w:t>
      </w:r>
      <w:r>
        <w:rPr>
          <w:spacing w:val="-5"/>
        </w:rPr>
        <w:t xml:space="preserve"> </w:t>
      </w:r>
      <w:r>
        <w:t>licensed</w:t>
      </w:r>
      <w:r>
        <w:rPr>
          <w:spacing w:val="-5"/>
        </w:rPr>
        <w:t xml:space="preserve"> </w:t>
      </w:r>
      <w:r>
        <w:t>contractor,</w:t>
      </w:r>
      <w:r>
        <w:rPr>
          <w:spacing w:val="-6"/>
        </w:rPr>
        <w:t xml:space="preserve"> </w:t>
      </w:r>
      <w:r>
        <w:t>it</w:t>
      </w:r>
      <w:r>
        <w:rPr>
          <w:spacing w:val="-6"/>
        </w:rPr>
        <w:t xml:space="preserve"> </w:t>
      </w:r>
      <w:r>
        <w:t>must</w:t>
      </w:r>
      <w:r>
        <w:rPr>
          <w:spacing w:val="-1"/>
        </w:rPr>
        <w:t xml:space="preserve"> </w:t>
      </w:r>
      <w:r>
        <w:t>only</w:t>
      </w:r>
      <w:r>
        <w:rPr>
          <w:spacing w:val="-7"/>
        </w:rPr>
        <w:t xml:space="preserve"> </w:t>
      </w:r>
      <w:r>
        <w:t>occur</w:t>
      </w:r>
      <w:r>
        <w:rPr>
          <w:spacing w:val="-4"/>
        </w:rPr>
        <w:t xml:space="preserve"> </w:t>
      </w:r>
      <w:r>
        <w:t>between 6am and</w:t>
      </w:r>
      <w:r>
        <w:rPr>
          <w:spacing w:val="-4"/>
        </w:rPr>
        <w:t xml:space="preserve"> </w:t>
      </w:r>
      <w:r>
        <w:t>8pm</w:t>
      </w:r>
      <w:r>
        <w:rPr>
          <w:spacing w:val="-4"/>
        </w:rPr>
        <w:t xml:space="preserve"> </w:t>
      </w:r>
      <w:r>
        <w:t>on Monday – Friday.</w:t>
      </w:r>
    </w:p>
    <w:p w14:paraId="584F9B24" w14:textId="77777777" w:rsidR="002E76E4" w:rsidRDefault="00691209">
      <w:pPr>
        <w:pStyle w:val="ListParagraph"/>
        <w:numPr>
          <w:ilvl w:val="0"/>
          <w:numId w:val="16"/>
        </w:numPr>
        <w:tabs>
          <w:tab w:val="left" w:pos="1274"/>
        </w:tabs>
        <w:ind w:right="831"/>
      </w:pPr>
      <w:proofErr w:type="gramStart"/>
      <w:r>
        <w:t>all</w:t>
      </w:r>
      <w:proofErr w:type="gramEnd"/>
      <w:r>
        <w:rPr>
          <w:spacing w:val="-4"/>
        </w:rPr>
        <w:t xml:space="preserve"> </w:t>
      </w:r>
      <w:proofErr w:type="gramStart"/>
      <w:r>
        <w:t>liquid</w:t>
      </w:r>
      <w:r>
        <w:rPr>
          <w:spacing w:val="-6"/>
        </w:rPr>
        <w:t xml:space="preserve"> </w:t>
      </w:r>
      <w:r>
        <w:t>trade</w:t>
      </w:r>
      <w:proofErr w:type="gramEnd"/>
      <w:r>
        <w:rPr>
          <w:spacing w:val="-6"/>
        </w:rPr>
        <w:t xml:space="preserve"> </w:t>
      </w:r>
      <w:r>
        <w:t>waste</w:t>
      </w:r>
      <w:r>
        <w:rPr>
          <w:spacing w:val="-6"/>
        </w:rPr>
        <w:t xml:space="preserve"> </w:t>
      </w:r>
      <w:proofErr w:type="gramStart"/>
      <w:r>
        <w:t>discharged</w:t>
      </w:r>
      <w:r>
        <w:rPr>
          <w:spacing w:val="-2"/>
        </w:rPr>
        <w:t xml:space="preserve"> </w:t>
      </w:r>
      <w:r>
        <w:t>to</w:t>
      </w:r>
      <w:proofErr w:type="gramEnd"/>
      <w:r>
        <w:rPr>
          <w:spacing w:val="-2"/>
        </w:rPr>
        <w:t xml:space="preserve"> </w:t>
      </w:r>
      <w:r>
        <w:t>sewerage</w:t>
      </w:r>
      <w:r>
        <w:rPr>
          <w:spacing w:val="-6"/>
        </w:rPr>
        <w:t xml:space="preserve"> </w:t>
      </w:r>
      <w:r>
        <w:t>system</w:t>
      </w:r>
      <w:r>
        <w:rPr>
          <w:spacing w:val="-5"/>
        </w:rPr>
        <w:t xml:space="preserve"> </w:t>
      </w:r>
      <w:r>
        <w:t>must</w:t>
      </w:r>
      <w:r>
        <w:rPr>
          <w:spacing w:val="-6"/>
        </w:rPr>
        <w:t xml:space="preserve"> </w:t>
      </w:r>
      <w:r>
        <w:t>comply</w:t>
      </w:r>
      <w:r>
        <w:rPr>
          <w:spacing w:val="-3"/>
        </w:rPr>
        <w:t xml:space="preserve"> </w:t>
      </w:r>
      <w:r>
        <w:t>with</w:t>
      </w:r>
      <w:r>
        <w:rPr>
          <w:spacing w:val="-6"/>
        </w:rPr>
        <w:t xml:space="preserve"> </w:t>
      </w:r>
      <w:r>
        <w:t>the</w:t>
      </w:r>
      <w:r>
        <w:rPr>
          <w:spacing w:val="-2"/>
        </w:rPr>
        <w:t xml:space="preserve"> </w:t>
      </w:r>
      <w:r>
        <w:t>trade waste approval issued by the relevant water authority</w:t>
      </w:r>
    </w:p>
    <w:p w14:paraId="584F9B25" w14:textId="77777777" w:rsidR="002E76E4" w:rsidRDefault="00691209">
      <w:pPr>
        <w:pStyle w:val="ListParagraph"/>
        <w:numPr>
          <w:ilvl w:val="0"/>
          <w:numId w:val="16"/>
        </w:numPr>
        <w:tabs>
          <w:tab w:val="left" w:pos="1274"/>
        </w:tabs>
        <w:ind w:right="1340"/>
      </w:pPr>
      <w:proofErr w:type="gramStart"/>
      <w:r>
        <w:t>all</w:t>
      </w:r>
      <w:proofErr w:type="gramEnd"/>
      <w:r>
        <w:rPr>
          <w:spacing w:val="-3"/>
        </w:rPr>
        <w:t xml:space="preserve"> </w:t>
      </w:r>
      <w:r>
        <w:t>liquid</w:t>
      </w:r>
      <w:r>
        <w:rPr>
          <w:spacing w:val="-4"/>
        </w:rPr>
        <w:t xml:space="preserve"> </w:t>
      </w:r>
      <w:r>
        <w:t>trade</w:t>
      </w:r>
      <w:r>
        <w:rPr>
          <w:spacing w:val="-4"/>
        </w:rPr>
        <w:t xml:space="preserve"> </w:t>
      </w:r>
      <w:r>
        <w:t>waste</w:t>
      </w:r>
      <w:r>
        <w:rPr>
          <w:spacing w:val="-4"/>
        </w:rPr>
        <w:t xml:space="preserve"> </w:t>
      </w:r>
      <w:r>
        <w:t>pre-treatment</w:t>
      </w:r>
      <w:r>
        <w:rPr>
          <w:spacing w:val="-5"/>
        </w:rPr>
        <w:t xml:space="preserve"> </w:t>
      </w:r>
      <w:r>
        <w:t>devices</w:t>
      </w:r>
      <w:r>
        <w:rPr>
          <w:spacing w:val="-6"/>
        </w:rPr>
        <w:t xml:space="preserve"> </w:t>
      </w:r>
      <w:r>
        <w:t>must</w:t>
      </w:r>
      <w:r>
        <w:rPr>
          <w:spacing w:val="-5"/>
        </w:rPr>
        <w:t xml:space="preserve"> </w:t>
      </w:r>
      <w:r>
        <w:t>be</w:t>
      </w:r>
      <w:r>
        <w:rPr>
          <w:spacing w:val="-1"/>
        </w:rPr>
        <w:t xml:space="preserve"> </w:t>
      </w:r>
      <w:r>
        <w:t>regularly</w:t>
      </w:r>
      <w:r>
        <w:rPr>
          <w:spacing w:val="-6"/>
        </w:rPr>
        <w:t xml:space="preserve"> </w:t>
      </w:r>
      <w:r>
        <w:t>maintained</w:t>
      </w:r>
      <w:r>
        <w:rPr>
          <w:spacing w:val="-4"/>
        </w:rPr>
        <w:t xml:space="preserve"> </w:t>
      </w:r>
      <w:r>
        <w:t>to remain effective in accordance with the conditions</w:t>
      </w:r>
      <w:r>
        <w:rPr>
          <w:spacing w:val="-1"/>
        </w:rPr>
        <w:t xml:space="preserve"> </w:t>
      </w:r>
      <w:r>
        <w:t>of the liquid trade waste approval issued by the relevant water authority.</w:t>
      </w:r>
    </w:p>
    <w:p w14:paraId="584F9B26" w14:textId="77777777" w:rsidR="002E76E4" w:rsidRDefault="00691209">
      <w:pPr>
        <w:pStyle w:val="BodyText"/>
        <w:spacing w:before="252"/>
        <w:ind w:left="703" w:right="834"/>
      </w:pPr>
      <w:r>
        <w:rPr>
          <w:b/>
        </w:rPr>
        <w:t>Condition</w:t>
      </w:r>
      <w:r>
        <w:rPr>
          <w:b/>
          <w:spacing w:val="-3"/>
        </w:rPr>
        <w:t xml:space="preserve"> </w:t>
      </w:r>
      <w:r>
        <w:rPr>
          <w:b/>
        </w:rPr>
        <w:t>reason</w:t>
      </w:r>
      <w:r>
        <w:t>:</w:t>
      </w:r>
      <w:r>
        <w:rPr>
          <w:spacing w:val="-5"/>
        </w:rPr>
        <w:t xml:space="preserve"> </w:t>
      </w:r>
      <w:r>
        <w:t>To</w:t>
      </w:r>
      <w:r>
        <w:rPr>
          <w:spacing w:val="-5"/>
        </w:rPr>
        <w:t xml:space="preserve"> </w:t>
      </w:r>
      <w:r>
        <w:t>ensure</w:t>
      </w:r>
      <w:r>
        <w:rPr>
          <w:spacing w:val="-4"/>
        </w:rPr>
        <w:t xml:space="preserve"> </w:t>
      </w:r>
      <w:r>
        <w:t>proper</w:t>
      </w:r>
      <w:r>
        <w:rPr>
          <w:spacing w:val="-8"/>
        </w:rPr>
        <w:t xml:space="preserve"> </w:t>
      </w:r>
      <w:r>
        <w:t>handling</w:t>
      </w:r>
      <w:r>
        <w:rPr>
          <w:spacing w:val="-4"/>
        </w:rPr>
        <w:t xml:space="preserve"> </w:t>
      </w:r>
      <w:r>
        <w:t>of</w:t>
      </w:r>
      <w:r>
        <w:rPr>
          <w:spacing w:val="-10"/>
        </w:rPr>
        <w:t xml:space="preserve"> </w:t>
      </w:r>
      <w:r>
        <w:t>waste,</w:t>
      </w:r>
      <w:r>
        <w:rPr>
          <w:spacing w:val="-1"/>
        </w:rPr>
        <w:t xml:space="preserve"> </w:t>
      </w:r>
      <w:r>
        <w:t>garbage</w:t>
      </w:r>
      <w:r>
        <w:rPr>
          <w:spacing w:val="-1"/>
        </w:rPr>
        <w:t xml:space="preserve"> </w:t>
      </w:r>
      <w:r>
        <w:t>and</w:t>
      </w:r>
      <w:r>
        <w:rPr>
          <w:spacing w:val="-4"/>
        </w:rPr>
        <w:t xml:space="preserve"> </w:t>
      </w:r>
      <w:r>
        <w:t>recyclable materials generated during operation of the premises.</w:t>
      </w:r>
    </w:p>
    <w:p w14:paraId="584F9B27" w14:textId="77777777" w:rsidR="002E76E4" w:rsidRDefault="002E76E4">
      <w:pPr>
        <w:pStyle w:val="BodyText"/>
        <w:spacing w:before="59"/>
      </w:pPr>
    </w:p>
    <w:p w14:paraId="584F9B28" w14:textId="77777777" w:rsidR="002E76E4" w:rsidRDefault="00691209">
      <w:pPr>
        <w:pStyle w:val="Heading3"/>
        <w:numPr>
          <w:ilvl w:val="0"/>
          <w:numId w:val="63"/>
        </w:numPr>
        <w:tabs>
          <w:tab w:val="left" w:pos="705"/>
        </w:tabs>
        <w:ind w:left="705" w:hanging="540"/>
        <w:rPr>
          <w:rFonts w:ascii="Calibri"/>
        </w:rPr>
      </w:pPr>
      <w:r>
        <w:t>Maintenance</w:t>
      </w:r>
      <w:r>
        <w:rPr>
          <w:spacing w:val="-8"/>
        </w:rPr>
        <w:t xml:space="preserve"> </w:t>
      </w:r>
      <w:r>
        <w:t>of</w:t>
      </w:r>
      <w:r>
        <w:rPr>
          <w:spacing w:val="-7"/>
        </w:rPr>
        <w:t xml:space="preserve"> </w:t>
      </w:r>
      <w:r>
        <w:t>Vegetation</w:t>
      </w:r>
      <w:r>
        <w:rPr>
          <w:spacing w:val="-11"/>
        </w:rPr>
        <w:t xml:space="preserve"> </w:t>
      </w:r>
      <w:r>
        <w:t>Management</w:t>
      </w:r>
      <w:r>
        <w:rPr>
          <w:spacing w:val="-6"/>
        </w:rPr>
        <w:t xml:space="preserve"> </w:t>
      </w:r>
      <w:r>
        <w:rPr>
          <w:spacing w:val="-4"/>
        </w:rPr>
        <w:t>Plan</w:t>
      </w:r>
    </w:p>
    <w:p w14:paraId="584F9B29" w14:textId="77777777" w:rsidR="002E76E4" w:rsidRDefault="00691209">
      <w:pPr>
        <w:pStyle w:val="BodyText"/>
        <w:spacing w:before="52"/>
        <w:ind w:left="708" w:right="771"/>
      </w:pPr>
      <w:r>
        <w:t>Ongoing monitoring and management required by the amended VMP must be undertaken</w:t>
      </w:r>
      <w:r>
        <w:rPr>
          <w:spacing w:val="-2"/>
        </w:rPr>
        <w:t xml:space="preserve"> </w:t>
      </w:r>
      <w:r>
        <w:t>under</w:t>
      </w:r>
      <w:r>
        <w:rPr>
          <w:spacing w:val="-5"/>
        </w:rPr>
        <w:t xml:space="preserve"> </w:t>
      </w:r>
      <w:r>
        <w:t>the</w:t>
      </w:r>
      <w:r>
        <w:rPr>
          <w:spacing w:val="-6"/>
        </w:rPr>
        <w:t xml:space="preserve"> </w:t>
      </w:r>
      <w:r>
        <w:t>supervision</w:t>
      </w:r>
      <w:r>
        <w:rPr>
          <w:spacing w:val="-6"/>
        </w:rPr>
        <w:t xml:space="preserve"> </w:t>
      </w:r>
      <w:r>
        <w:t>of</w:t>
      </w:r>
      <w:r>
        <w:rPr>
          <w:spacing w:val="-7"/>
        </w:rPr>
        <w:t xml:space="preserve"> </w:t>
      </w:r>
      <w:r>
        <w:t>an</w:t>
      </w:r>
      <w:r>
        <w:rPr>
          <w:spacing w:val="-1"/>
        </w:rPr>
        <w:t xml:space="preserve"> </w:t>
      </w:r>
      <w:r>
        <w:t>appropriately</w:t>
      </w:r>
      <w:r>
        <w:rPr>
          <w:spacing w:val="-3"/>
        </w:rPr>
        <w:t xml:space="preserve"> </w:t>
      </w:r>
      <w:r>
        <w:t>qualified,</w:t>
      </w:r>
      <w:r>
        <w:rPr>
          <w:spacing w:val="-7"/>
        </w:rPr>
        <w:t xml:space="preserve"> </w:t>
      </w:r>
      <w:r>
        <w:t>experienced</w:t>
      </w:r>
      <w:r>
        <w:rPr>
          <w:spacing w:val="-6"/>
        </w:rPr>
        <w:t xml:space="preserve"> </w:t>
      </w:r>
      <w:r>
        <w:t>and certified Ecologist.</w:t>
      </w:r>
    </w:p>
    <w:p w14:paraId="584F9B2A" w14:textId="77777777" w:rsidR="002E76E4" w:rsidRDefault="00691209">
      <w:pPr>
        <w:pStyle w:val="BodyText"/>
        <w:spacing w:before="249"/>
        <w:ind w:left="708" w:right="720"/>
      </w:pPr>
      <w:r>
        <w:t>The ongoing monitoring and management works required by the amended VMP must commence</w:t>
      </w:r>
      <w:r>
        <w:rPr>
          <w:spacing w:val="-5"/>
        </w:rPr>
        <w:t xml:space="preserve"> </w:t>
      </w:r>
      <w:r>
        <w:t>by</w:t>
      </w:r>
      <w:r>
        <w:rPr>
          <w:spacing w:val="-2"/>
        </w:rPr>
        <w:t xml:space="preserve"> </w:t>
      </w:r>
      <w:r>
        <w:t>the</w:t>
      </w:r>
      <w:r>
        <w:rPr>
          <w:spacing w:val="-5"/>
        </w:rPr>
        <w:t xml:space="preserve"> </w:t>
      </w:r>
      <w:r>
        <w:t>date</w:t>
      </w:r>
      <w:r>
        <w:rPr>
          <w:spacing w:val="-5"/>
        </w:rPr>
        <w:t xml:space="preserve"> </w:t>
      </w:r>
      <w:r>
        <w:t>of</w:t>
      </w:r>
      <w:r>
        <w:rPr>
          <w:spacing w:val="-6"/>
        </w:rPr>
        <w:t xml:space="preserve"> </w:t>
      </w:r>
      <w:r>
        <w:t>issue</w:t>
      </w:r>
      <w:r>
        <w:rPr>
          <w:spacing w:val="-5"/>
        </w:rPr>
        <w:t xml:space="preserve"> </w:t>
      </w:r>
      <w:r>
        <w:t>of</w:t>
      </w:r>
      <w:r>
        <w:rPr>
          <w:spacing w:val="-1"/>
        </w:rPr>
        <w:t xml:space="preserve"> </w:t>
      </w:r>
      <w:r>
        <w:t>the</w:t>
      </w:r>
      <w:r>
        <w:rPr>
          <w:spacing w:val="-5"/>
        </w:rPr>
        <w:t xml:space="preserve"> </w:t>
      </w:r>
      <w:r>
        <w:t>occupation</w:t>
      </w:r>
      <w:r>
        <w:rPr>
          <w:spacing w:val="-5"/>
        </w:rPr>
        <w:t xml:space="preserve"> </w:t>
      </w:r>
      <w:r>
        <w:t>certificate</w:t>
      </w:r>
      <w:r>
        <w:rPr>
          <w:spacing w:val="-1"/>
        </w:rPr>
        <w:t xml:space="preserve"> </w:t>
      </w:r>
      <w:r>
        <w:t>/</w:t>
      </w:r>
      <w:r>
        <w:rPr>
          <w:spacing w:val="-6"/>
        </w:rPr>
        <w:t xml:space="preserve"> </w:t>
      </w:r>
      <w:r>
        <w:t>subdivision</w:t>
      </w:r>
      <w:r>
        <w:rPr>
          <w:spacing w:val="-1"/>
        </w:rPr>
        <w:t xml:space="preserve"> </w:t>
      </w:r>
      <w:r>
        <w:t>certificate</w:t>
      </w:r>
      <w:r>
        <w:rPr>
          <w:spacing w:val="-5"/>
        </w:rPr>
        <w:t xml:space="preserve"> </w:t>
      </w:r>
      <w:r>
        <w:t xml:space="preserve">and be undertaken in accordance with the amended VMP prepared by </w:t>
      </w:r>
      <w:proofErr w:type="spellStart"/>
      <w:r>
        <w:t>ecologique</w:t>
      </w:r>
      <w:proofErr w:type="spellEnd"/>
      <w:r>
        <w:t xml:space="preserve"> dated 4 November 2024. Copies of all monitoring and progress reports are to be submitted to the satisfaction of Sutherland Shire Council, Manager Environmental Science. The reports must be provided annually during the minimum [enter year i.e. timeframe of maintenance &amp; monitoring period] year maintenance and monitoring period.</w:t>
      </w:r>
    </w:p>
    <w:p w14:paraId="584F9B2B" w14:textId="77777777" w:rsidR="002E76E4" w:rsidRDefault="002E76E4">
      <w:pPr>
        <w:pStyle w:val="BodyText"/>
        <w:spacing w:before="2"/>
      </w:pPr>
    </w:p>
    <w:p w14:paraId="584F9B2C" w14:textId="77777777" w:rsidR="002E76E4" w:rsidRDefault="00691209">
      <w:pPr>
        <w:ind w:left="708"/>
      </w:pPr>
      <w:r>
        <w:rPr>
          <w:b/>
        </w:rPr>
        <w:t>Condition</w:t>
      </w:r>
      <w:r>
        <w:rPr>
          <w:b/>
          <w:spacing w:val="-8"/>
        </w:rPr>
        <w:t xml:space="preserve"> </w:t>
      </w:r>
      <w:r>
        <w:rPr>
          <w:b/>
        </w:rPr>
        <w:t>reason</w:t>
      </w:r>
      <w:r>
        <w:t>:</w:t>
      </w:r>
      <w:r>
        <w:rPr>
          <w:spacing w:val="-9"/>
        </w:rPr>
        <w:t xml:space="preserve"> </w:t>
      </w:r>
      <w:r>
        <w:t>Ensure</w:t>
      </w:r>
      <w:r>
        <w:rPr>
          <w:spacing w:val="-4"/>
        </w:rPr>
        <w:t xml:space="preserve"> </w:t>
      </w:r>
      <w:r>
        <w:t>the</w:t>
      </w:r>
      <w:r>
        <w:rPr>
          <w:spacing w:val="-8"/>
        </w:rPr>
        <w:t xml:space="preserve"> </w:t>
      </w:r>
      <w:r>
        <w:t>enhancement</w:t>
      </w:r>
      <w:r>
        <w:rPr>
          <w:spacing w:val="-4"/>
        </w:rPr>
        <w:t xml:space="preserve"> </w:t>
      </w:r>
      <w:r>
        <w:t>of</w:t>
      </w:r>
      <w:r>
        <w:rPr>
          <w:spacing w:val="-4"/>
        </w:rPr>
        <w:t xml:space="preserve"> </w:t>
      </w:r>
      <w:r>
        <w:t>the</w:t>
      </w:r>
      <w:r>
        <w:rPr>
          <w:spacing w:val="-4"/>
        </w:rPr>
        <w:t xml:space="preserve"> </w:t>
      </w:r>
      <w:r>
        <w:rPr>
          <w:spacing w:val="-2"/>
        </w:rPr>
        <w:t>environment.</w:t>
      </w:r>
    </w:p>
    <w:p w14:paraId="584F9B2D" w14:textId="77777777" w:rsidR="002E76E4" w:rsidRDefault="002E76E4">
      <w:pPr>
        <w:pStyle w:val="BodyText"/>
        <w:spacing w:before="62"/>
      </w:pPr>
    </w:p>
    <w:p w14:paraId="584F9B2E" w14:textId="77777777" w:rsidR="002E76E4" w:rsidRDefault="00691209">
      <w:pPr>
        <w:pStyle w:val="Heading3"/>
        <w:numPr>
          <w:ilvl w:val="0"/>
          <w:numId w:val="63"/>
        </w:numPr>
        <w:tabs>
          <w:tab w:val="left" w:pos="705"/>
        </w:tabs>
        <w:spacing w:before="1"/>
        <w:ind w:left="705" w:hanging="540"/>
        <w:jc w:val="both"/>
        <w:rPr>
          <w:rFonts w:ascii="Calibri"/>
        </w:rPr>
      </w:pPr>
      <w:r>
        <w:t>Prevention</w:t>
      </w:r>
      <w:r>
        <w:rPr>
          <w:spacing w:val="-1"/>
        </w:rPr>
        <w:t xml:space="preserve"> </w:t>
      </w:r>
      <w:r>
        <w:t>of</w:t>
      </w:r>
      <w:r>
        <w:rPr>
          <w:spacing w:val="-7"/>
        </w:rPr>
        <w:t xml:space="preserve"> </w:t>
      </w:r>
      <w:r>
        <w:t>air</w:t>
      </w:r>
      <w:r>
        <w:rPr>
          <w:spacing w:val="-4"/>
        </w:rPr>
        <w:t xml:space="preserve"> </w:t>
      </w:r>
      <w:r>
        <w:rPr>
          <w:spacing w:val="-2"/>
        </w:rPr>
        <w:t>pollution</w:t>
      </w:r>
    </w:p>
    <w:p w14:paraId="584F9B2F" w14:textId="77777777" w:rsidR="002E76E4" w:rsidRDefault="00691209">
      <w:pPr>
        <w:pStyle w:val="BodyText"/>
        <w:spacing w:before="46"/>
        <w:ind w:left="708" w:right="847"/>
        <w:jc w:val="both"/>
      </w:pPr>
      <w:r>
        <w:t>To</w:t>
      </w:r>
      <w:r>
        <w:rPr>
          <w:spacing w:val="-1"/>
        </w:rPr>
        <w:t xml:space="preserve"> </w:t>
      </w:r>
      <w:r>
        <w:t>ensure</w:t>
      </w:r>
      <w:r>
        <w:rPr>
          <w:spacing w:val="-1"/>
        </w:rPr>
        <w:t xml:space="preserve"> </w:t>
      </w:r>
      <w:r>
        <w:t>contaminants</w:t>
      </w:r>
      <w:r>
        <w:rPr>
          <w:spacing w:val="-7"/>
        </w:rPr>
        <w:t xml:space="preserve"> </w:t>
      </w:r>
      <w:r>
        <w:t>are</w:t>
      </w:r>
      <w:r>
        <w:rPr>
          <w:spacing w:val="-5"/>
        </w:rPr>
        <w:t xml:space="preserve"> </w:t>
      </w:r>
      <w:r>
        <w:t>not</w:t>
      </w:r>
      <w:r>
        <w:rPr>
          <w:spacing w:val="-1"/>
        </w:rPr>
        <w:t xml:space="preserve"> </w:t>
      </w:r>
      <w:r>
        <w:t>released</w:t>
      </w:r>
      <w:r>
        <w:rPr>
          <w:spacing w:val="-5"/>
        </w:rPr>
        <w:t xml:space="preserve"> </w:t>
      </w:r>
      <w:r>
        <w:t>into</w:t>
      </w:r>
      <w:r>
        <w:rPr>
          <w:spacing w:val="-1"/>
        </w:rPr>
        <w:t xml:space="preserve"> </w:t>
      </w:r>
      <w:r>
        <w:t>the</w:t>
      </w:r>
      <w:r>
        <w:rPr>
          <w:spacing w:val="-9"/>
        </w:rPr>
        <w:t xml:space="preserve"> </w:t>
      </w:r>
      <w:r>
        <w:t>atmosphere</w:t>
      </w:r>
      <w:r>
        <w:rPr>
          <w:spacing w:val="-5"/>
        </w:rPr>
        <w:t xml:space="preserve"> </w:t>
      </w:r>
      <w:r>
        <w:t>from the</w:t>
      </w:r>
      <w:r>
        <w:rPr>
          <w:spacing w:val="-5"/>
        </w:rPr>
        <w:t xml:space="preserve"> </w:t>
      </w:r>
      <w:proofErr w:type="gramStart"/>
      <w:r>
        <w:t>site;</w:t>
      </w:r>
      <w:proofErr w:type="gramEnd"/>
      <w:r>
        <w:rPr>
          <w:spacing w:val="-6"/>
        </w:rPr>
        <w:t xml:space="preserve"> </w:t>
      </w:r>
      <w:r>
        <w:t>the</w:t>
      </w:r>
      <w:r>
        <w:rPr>
          <w:spacing w:val="-5"/>
        </w:rPr>
        <w:t xml:space="preserve"> </w:t>
      </w:r>
      <w:r>
        <w:t>use</w:t>
      </w:r>
      <w:r>
        <w:rPr>
          <w:spacing w:val="-5"/>
        </w:rPr>
        <w:t xml:space="preserve"> </w:t>
      </w:r>
      <w:r>
        <w:t>of buildings,</w:t>
      </w:r>
      <w:r>
        <w:rPr>
          <w:spacing w:val="-3"/>
        </w:rPr>
        <w:t xml:space="preserve"> </w:t>
      </w:r>
      <w:proofErr w:type="gramStart"/>
      <w:r>
        <w:t>plant</w:t>
      </w:r>
      <w:proofErr w:type="gramEnd"/>
      <w:r>
        <w:t>, equipment</w:t>
      </w:r>
      <w:r>
        <w:rPr>
          <w:spacing w:val="-3"/>
        </w:rPr>
        <w:t xml:space="preserve"> </w:t>
      </w:r>
      <w:r>
        <w:t>and fittings</w:t>
      </w:r>
      <w:r>
        <w:rPr>
          <w:spacing w:val="-4"/>
        </w:rPr>
        <w:t xml:space="preserve"> </w:t>
      </w:r>
      <w:r>
        <w:t xml:space="preserve">installed </w:t>
      </w:r>
      <w:proofErr w:type="gramStart"/>
      <w:r>
        <w:t>therein,</w:t>
      </w:r>
      <w:proofErr w:type="gramEnd"/>
      <w:r>
        <w:rPr>
          <w:spacing w:val="-3"/>
        </w:rPr>
        <w:t xml:space="preserve"> </w:t>
      </w:r>
      <w:r>
        <w:t>must</w:t>
      </w:r>
      <w:r>
        <w:rPr>
          <w:spacing w:val="-3"/>
        </w:rPr>
        <w:t xml:space="preserve"> </w:t>
      </w:r>
      <w:r>
        <w:t>be operated</w:t>
      </w:r>
      <w:r>
        <w:rPr>
          <w:spacing w:val="-2"/>
        </w:rPr>
        <w:t xml:space="preserve"> </w:t>
      </w:r>
      <w:r>
        <w:t>to</w:t>
      </w:r>
      <w:r>
        <w:rPr>
          <w:spacing w:val="-2"/>
        </w:rPr>
        <w:t xml:space="preserve"> </w:t>
      </w:r>
      <w:r>
        <w:t>meet</w:t>
      </w:r>
      <w:r>
        <w:rPr>
          <w:spacing w:val="-3"/>
        </w:rPr>
        <w:t xml:space="preserve"> </w:t>
      </w:r>
      <w:r>
        <w:t>the requirements of the following:</w:t>
      </w:r>
    </w:p>
    <w:p w14:paraId="584F9B30" w14:textId="77777777" w:rsidR="002E76E4" w:rsidRDefault="002E76E4">
      <w:pPr>
        <w:pStyle w:val="BodyText"/>
        <w:spacing w:before="58"/>
      </w:pPr>
    </w:p>
    <w:p w14:paraId="584F9B31" w14:textId="246EC024" w:rsidR="002E76E4" w:rsidDel="004E78D4" w:rsidRDefault="00691209">
      <w:pPr>
        <w:pStyle w:val="ListParagraph"/>
        <w:numPr>
          <w:ilvl w:val="0"/>
          <w:numId w:val="15"/>
        </w:numPr>
        <w:tabs>
          <w:tab w:val="left" w:pos="1428"/>
        </w:tabs>
        <w:spacing w:before="1"/>
        <w:ind w:right="1205"/>
        <w:rPr>
          <w:del w:id="255" w:author="Jethro Yuen" w:date="2025-05-22T15:07:00Z" w16du:dateUtc="2025-05-22T05:07:00Z"/>
        </w:rPr>
      </w:pPr>
      <w:del w:id="256" w:author="Jethro Yuen" w:date="2025-05-22T15:07:00Z" w16du:dateUtc="2025-05-22T05:07:00Z">
        <w:r w:rsidDel="004E78D4">
          <w:delText>Environment</w:delText>
        </w:r>
        <w:r w:rsidDel="004E78D4">
          <w:rPr>
            <w:spacing w:val="-3"/>
          </w:rPr>
          <w:delText xml:space="preserve"> </w:delText>
        </w:r>
        <w:r w:rsidDel="004E78D4">
          <w:delText>Protection</w:delText>
        </w:r>
        <w:r w:rsidDel="004E78D4">
          <w:rPr>
            <w:spacing w:val="-3"/>
          </w:rPr>
          <w:delText xml:space="preserve"> </w:delText>
        </w:r>
        <w:r w:rsidDel="004E78D4">
          <w:delText>Licence</w:delText>
        </w:r>
        <w:r w:rsidDel="004E78D4">
          <w:rPr>
            <w:spacing w:val="-3"/>
          </w:rPr>
          <w:delText xml:space="preserve"> </w:delText>
        </w:r>
        <w:r w:rsidDel="004E78D4">
          <w:delText>No.</w:delText>
        </w:r>
        <w:r w:rsidDel="004E78D4">
          <w:rPr>
            <w:spacing w:val="-7"/>
          </w:rPr>
          <w:delText xml:space="preserve"> </w:delText>
        </w:r>
        <w:r w:rsidDel="004E78D4">
          <w:delText>11329,</w:delText>
        </w:r>
        <w:r w:rsidDel="004E78D4">
          <w:rPr>
            <w:spacing w:val="-7"/>
          </w:rPr>
          <w:delText xml:space="preserve"> </w:delText>
        </w:r>
        <w:r w:rsidDel="004E78D4">
          <w:delText>administered</w:delText>
        </w:r>
        <w:r w:rsidDel="004E78D4">
          <w:rPr>
            <w:spacing w:val="-6"/>
          </w:rPr>
          <w:delText xml:space="preserve"> </w:delText>
        </w:r>
        <w:r w:rsidDel="004E78D4">
          <w:delText>by</w:delText>
        </w:r>
        <w:r w:rsidDel="004E78D4">
          <w:rPr>
            <w:spacing w:val="-8"/>
          </w:rPr>
          <w:delText xml:space="preserve"> </w:delText>
        </w:r>
        <w:r w:rsidDel="004E78D4">
          <w:delText>the</w:delText>
        </w:r>
        <w:r w:rsidDel="004E78D4">
          <w:rPr>
            <w:spacing w:val="-3"/>
          </w:rPr>
          <w:delText xml:space="preserve"> </w:delText>
        </w:r>
        <w:r w:rsidDel="004E78D4">
          <w:delText>NSW</w:delText>
        </w:r>
        <w:r w:rsidDel="004E78D4">
          <w:rPr>
            <w:spacing w:val="-10"/>
          </w:rPr>
          <w:delText xml:space="preserve"> </w:delText>
        </w:r>
        <w:r w:rsidDel="004E78D4">
          <w:delText>EPA under the Protection of the Environment Operations Act 1997.</w:delText>
        </w:r>
      </w:del>
    </w:p>
    <w:p w14:paraId="584F9B32" w14:textId="77777777" w:rsidR="002E76E4" w:rsidRDefault="00691209">
      <w:pPr>
        <w:pStyle w:val="ListParagraph"/>
        <w:numPr>
          <w:ilvl w:val="0"/>
          <w:numId w:val="15"/>
        </w:numPr>
        <w:tabs>
          <w:tab w:val="left" w:pos="1428"/>
        </w:tabs>
        <w:spacing w:before="58"/>
      </w:pPr>
      <w:r>
        <w:t>The</w:t>
      </w:r>
      <w:r>
        <w:rPr>
          <w:spacing w:val="-8"/>
        </w:rPr>
        <w:t xml:space="preserve"> </w:t>
      </w:r>
      <w:r>
        <w:t>Protection</w:t>
      </w:r>
      <w:r>
        <w:rPr>
          <w:spacing w:val="-8"/>
        </w:rPr>
        <w:t xml:space="preserve"> </w:t>
      </w:r>
      <w:r>
        <w:t>of</w:t>
      </w:r>
      <w:r>
        <w:rPr>
          <w:spacing w:val="-8"/>
        </w:rPr>
        <w:t xml:space="preserve"> </w:t>
      </w:r>
      <w:r>
        <w:t>the</w:t>
      </w:r>
      <w:r>
        <w:rPr>
          <w:spacing w:val="-4"/>
        </w:rPr>
        <w:t xml:space="preserve"> </w:t>
      </w:r>
      <w:r>
        <w:t>Environment</w:t>
      </w:r>
      <w:r>
        <w:rPr>
          <w:spacing w:val="-4"/>
        </w:rPr>
        <w:t xml:space="preserve"> </w:t>
      </w:r>
      <w:r>
        <w:t>Operations</w:t>
      </w:r>
      <w:r>
        <w:rPr>
          <w:spacing w:val="-5"/>
        </w:rPr>
        <w:t xml:space="preserve"> </w:t>
      </w:r>
      <w:r>
        <w:t>Act</w:t>
      </w:r>
      <w:r>
        <w:rPr>
          <w:spacing w:val="-8"/>
        </w:rPr>
        <w:t xml:space="preserve"> </w:t>
      </w:r>
      <w:r>
        <w:rPr>
          <w:spacing w:val="-4"/>
        </w:rPr>
        <w:t>1997</w:t>
      </w:r>
    </w:p>
    <w:p w14:paraId="584F9B33" w14:textId="77777777" w:rsidR="002E76E4" w:rsidRDefault="00691209">
      <w:pPr>
        <w:pStyle w:val="ListParagraph"/>
        <w:numPr>
          <w:ilvl w:val="0"/>
          <w:numId w:val="15"/>
        </w:numPr>
        <w:tabs>
          <w:tab w:val="left" w:pos="1428"/>
        </w:tabs>
        <w:spacing w:before="62"/>
      </w:pPr>
      <w:r>
        <w:t>The</w:t>
      </w:r>
      <w:r>
        <w:rPr>
          <w:spacing w:val="-9"/>
        </w:rPr>
        <w:t xml:space="preserve"> </w:t>
      </w:r>
      <w:r>
        <w:t>Protection</w:t>
      </w:r>
      <w:r>
        <w:rPr>
          <w:spacing w:val="-8"/>
        </w:rPr>
        <w:t xml:space="preserve"> </w:t>
      </w:r>
      <w:r>
        <w:t>of</w:t>
      </w:r>
      <w:r>
        <w:rPr>
          <w:spacing w:val="-10"/>
        </w:rPr>
        <w:t xml:space="preserve"> </w:t>
      </w:r>
      <w:proofErr w:type="gramStart"/>
      <w:r>
        <w:t>the</w:t>
      </w:r>
      <w:r>
        <w:rPr>
          <w:spacing w:val="-5"/>
        </w:rPr>
        <w:t xml:space="preserve"> </w:t>
      </w:r>
      <w:r>
        <w:t>Environment</w:t>
      </w:r>
      <w:proofErr w:type="gramEnd"/>
      <w:r>
        <w:rPr>
          <w:spacing w:val="-4"/>
        </w:rPr>
        <w:t xml:space="preserve"> </w:t>
      </w:r>
      <w:r>
        <w:t>Operations</w:t>
      </w:r>
      <w:r>
        <w:rPr>
          <w:spacing w:val="-6"/>
        </w:rPr>
        <w:t xml:space="preserve"> </w:t>
      </w:r>
      <w:r>
        <w:t>(Clean</w:t>
      </w:r>
      <w:r>
        <w:rPr>
          <w:spacing w:val="-5"/>
        </w:rPr>
        <w:t xml:space="preserve"> </w:t>
      </w:r>
      <w:r>
        <w:t>Air)</w:t>
      </w:r>
      <w:r>
        <w:rPr>
          <w:spacing w:val="-8"/>
        </w:rPr>
        <w:t xml:space="preserve"> </w:t>
      </w:r>
      <w:r>
        <w:t>Regulation</w:t>
      </w:r>
      <w:r>
        <w:rPr>
          <w:spacing w:val="-4"/>
        </w:rPr>
        <w:t xml:space="preserve"> 2010</w:t>
      </w:r>
    </w:p>
    <w:p w14:paraId="584F9B34" w14:textId="77777777" w:rsidR="002E76E4" w:rsidRDefault="00691209">
      <w:pPr>
        <w:pStyle w:val="ListParagraph"/>
        <w:numPr>
          <w:ilvl w:val="0"/>
          <w:numId w:val="15"/>
        </w:numPr>
        <w:tabs>
          <w:tab w:val="left" w:pos="1428"/>
        </w:tabs>
        <w:spacing w:before="57"/>
      </w:pPr>
      <w:r>
        <w:t>AS</w:t>
      </w:r>
      <w:r>
        <w:rPr>
          <w:spacing w:val="-6"/>
        </w:rPr>
        <w:t xml:space="preserve"> </w:t>
      </w:r>
      <w:r>
        <w:t>1668</w:t>
      </w:r>
      <w:r>
        <w:rPr>
          <w:spacing w:val="1"/>
        </w:rPr>
        <w:t xml:space="preserve"> </w:t>
      </w:r>
      <w:r>
        <w:t>-</w:t>
      </w:r>
      <w:r>
        <w:rPr>
          <w:spacing w:val="-8"/>
        </w:rPr>
        <w:t xml:space="preserve"> </w:t>
      </w:r>
      <w:r>
        <w:t>Part</w:t>
      </w:r>
      <w:r>
        <w:rPr>
          <w:spacing w:val="-6"/>
        </w:rPr>
        <w:t xml:space="preserve"> </w:t>
      </w:r>
      <w:r>
        <w:t>2</w:t>
      </w:r>
      <w:r>
        <w:rPr>
          <w:spacing w:val="1"/>
        </w:rPr>
        <w:t xml:space="preserve"> </w:t>
      </w:r>
      <w:r>
        <w:t>-</w:t>
      </w:r>
      <w:r>
        <w:rPr>
          <w:spacing w:val="-8"/>
        </w:rPr>
        <w:t xml:space="preserve"> </w:t>
      </w:r>
      <w:r>
        <w:t>2012</w:t>
      </w:r>
      <w:r>
        <w:rPr>
          <w:spacing w:val="59"/>
        </w:rPr>
        <w:t xml:space="preserve"> </w:t>
      </w:r>
      <w:r>
        <w:t>Mechanical</w:t>
      </w:r>
      <w:r>
        <w:rPr>
          <w:spacing w:val="-7"/>
        </w:rPr>
        <w:t xml:space="preserve"> </w:t>
      </w:r>
      <w:r>
        <w:t>Ventilation</w:t>
      </w:r>
      <w:r>
        <w:rPr>
          <w:spacing w:val="-1"/>
        </w:rPr>
        <w:t xml:space="preserve"> </w:t>
      </w:r>
      <w:r>
        <w:t>in</w:t>
      </w:r>
      <w:r>
        <w:rPr>
          <w:spacing w:val="-4"/>
        </w:rPr>
        <w:t xml:space="preserve"> </w:t>
      </w:r>
      <w:r>
        <w:rPr>
          <w:spacing w:val="-2"/>
        </w:rPr>
        <w:t>Buildings</w:t>
      </w:r>
    </w:p>
    <w:p w14:paraId="584F9B35" w14:textId="77777777" w:rsidR="002E76E4" w:rsidRDefault="00691209">
      <w:pPr>
        <w:pStyle w:val="ListParagraph"/>
        <w:numPr>
          <w:ilvl w:val="0"/>
          <w:numId w:val="15"/>
        </w:numPr>
        <w:tabs>
          <w:tab w:val="left" w:pos="1428"/>
        </w:tabs>
        <w:spacing w:before="57"/>
        <w:ind w:right="1206"/>
      </w:pPr>
      <w:r>
        <w:t>AS</w:t>
      </w:r>
      <w:r>
        <w:rPr>
          <w:spacing w:val="-5"/>
        </w:rPr>
        <w:t xml:space="preserve"> </w:t>
      </w:r>
      <w:r>
        <w:t>3666.1 -</w:t>
      </w:r>
      <w:r>
        <w:rPr>
          <w:spacing w:val="-8"/>
        </w:rPr>
        <w:t xml:space="preserve"> </w:t>
      </w:r>
      <w:r>
        <w:t>2011</w:t>
      </w:r>
      <w:r>
        <w:rPr>
          <w:spacing w:val="40"/>
        </w:rPr>
        <w:t xml:space="preserve"> </w:t>
      </w:r>
      <w:r>
        <w:t>Air</w:t>
      </w:r>
      <w:r>
        <w:rPr>
          <w:spacing w:val="-3"/>
        </w:rPr>
        <w:t xml:space="preserve"> </w:t>
      </w:r>
      <w:r>
        <w:t>Handling</w:t>
      </w:r>
      <w:r>
        <w:rPr>
          <w:spacing w:val="-4"/>
        </w:rPr>
        <w:t xml:space="preserve"> </w:t>
      </w:r>
      <w:r>
        <w:t>and Water</w:t>
      </w:r>
      <w:r>
        <w:rPr>
          <w:spacing w:val="-8"/>
        </w:rPr>
        <w:t xml:space="preserve"> </w:t>
      </w:r>
      <w:r>
        <w:t>Systems</w:t>
      </w:r>
      <w:r>
        <w:rPr>
          <w:spacing w:val="-1"/>
        </w:rPr>
        <w:t xml:space="preserve"> </w:t>
      </w:r>
      <w:r>
        <w:t>of</w:t>
      </w:r>
      <w:r>
        <w:rPr>
          <w:spacing w:val="-5"/>
        </w:rPr>
        <w:t xml:space="preserve"> </w:t>
      </w:r>
      <w:r>
        <w:t>Buildings -</w:t>
      </w:r>
      <w:r>
        <w:rPr>
          <w:spacing w:val="-3"/>
        </w:rPr>
        <w:t xml:space="preserve"> </w:t>
      </w:r>
      <w:r>
        <w:t>Microbial Control Design, Installation and Commissioning</w:t>
      </w:r>
    </w:p>
    <w:p w14:paraId="584F9B36" w14:textId="77777777" w:rsidR="002E76E4" w:rsidRDefault="00691209">
      <w:pPr>
        <w:pStyle w:val="ListParagraph"/>
        <w:numPr>
          <w:ilvl w:val="0"/>
          <w:numId w:val="15"/>
        </w:numPr>
        <w:tabs>
          <w:tab w:val="left" w:pos="1428"/>
        </w:tabs>
        <w:spacing w:before="58"/>
        <w:ind w:right="1206"/>
      </w:pPr>
      <w:r>
        <w:t>AS</w:t>
      </w:r>
      <w:r>
        <w:rPr>
          <w:spacing w:val="-5"/>
        </w:rPr>
        <w:t xml:space="preserve"> </w:t>
      </w:r>
      <w:r>
        <w:t>3666.2 -</w:t>
      </w:r>
      <w:r>
        <w:rPr>
          <w:spacing w:val="-8"/>
        </w:rPr>
        <w:t xml:space="preserve"> </w:t>
      </w:r>
      <w:r>
        <w:t>2011</w:t>
      </w:r>
      <w:r>
        <w:rPr>
          <w:spacing w:val="40"/>
        </w:rPr>
        <w:t xml:space="preserve"> </w:t>
      </w:r>
      <w:r>
        <w:t>Air</w:t>
      </w:r>
      <w:r>
        <w:rPr>
          <w:spacing w:val="-3"/>
        </w:rPr>
        <w:t xml:space="preserve"> </w:t>
      </w:r>
      <w:r>
        <w:t>Handling</w:t>
      </w:r>
      <w:r>
        <w:rPr>
          <w:spacing w:val="-4"/>
        </w:rPr>
        <w:t xml:space="preserve"> </w:t>
      </w:r>
      <w:r>
        <w:t>and Water</w:t>
      </w:r>
      <w:r>
        <w:rPr>
          <w:spacing w:val="-8"/>
        </w:rPr>
        <w:t xml:space="preserve"> </w:t>
      </w:r>
      <w:r>
        <w:t>Systems</w:t>
      </w:r>
      <w:r>
        <w:rPr>
          <w:spacing w:val="-1"/>
        </w:rPr>
        <w:t xml:space="preserve"> </w:t>
      </w:r>
      <w:r>
        <w:t>of</w:t>
      </w:r>
      <w:r>
        <w:rPr>
          <w:spacing w:val="-5"/>
        </w:rPr>
        <w:t xml:space="preserve"> </w:t>
      </w:r>
      <w:r>
        <w:t>Buildings -</w:t>
      </w:r>
      <w:r>
        <w:rPr>
          <w:spacing w:val="-3"/>
        </w:rPr>
        <w:t xml:space="preserve"> </w:t>
      </w:r>
      <w:r>
        <w:t>Microbial Control Operation and Maintenance</w:t>
      </w:r>
    </w:p>
    <w:p w14:paraId="584F9B37" w14:textId="77777777" w:rsidR="002E76E4" w:rsidRDefault="002E76E4">
      <w:pPr>
        <w:pStyle w:val="ListParagraph"/>
        <w:sectPr w:rsidR="002E76E4">
          <w:pgSz w:w="11910" w:h="16840"/>
          <w:pgMar w:top="560" w:right="708" w:bottom="280" w:left="1275" w:header="720" w:footer="720" w:gutter="0"/>
          <w:cols w:space="720"/>
        </w:sectPr>
      </w:pPr>
    </w:p>
    <w:p w14:paraId="584F9B38" w14:textId="77777777" w:rsidR="002E76E4" w:rsidRDefault="00691209">
      <w:pPr>
        <w:pStyle w:val="ListParagraph"/>
        <w:numPr>
          <w:ilvl w:val="0"/>
          <w:numId w:val="15"/>
        </w:numPr>
        <w:tabs>
          <w:tab w:val="left" w:pos="1428"/>
        </w:tabs>
        <w:spacing w:before="79"/>
        <w:ind w:right="1206"/>
      </w:pPr>
      <w:r>
        <w:lastRenderedPageBreak/>
        <w:t>AS</w:t>
      </w:r>
      <w:r>
        <w:rPr>
          <w:spacing w:val="-5"/>
        </w:rPr>
        <w:t xml:space="preserve"> </w:t>
      </w:r>
      <w:r>
        <w:t>3666.3 -</w:t>
      </w:r>
      <w:r>
        <w:rPr>
          <w:spacing w:val="-8"/>
        </w:rPr>
        <w:t xml:space="preserve"> </w:t>
      </w:r>
      <w:r>
        <w:t>2011</w:t>
      </w:r>
      <w:r>
        <w:rPr>
          <w:spacing w:val="40"/>
        </w:rPr>
        <w:t xml:space="preserve"> </w:t>
      </w:r>
      <w:r>
        <w:t>Air</w:t>
      </w:r>
      <w:r>
        <w:rPr>
          <w:spacing w:val="-3"/>
        </w:rPr>
        <w:t xml:space="preserve"> </w:t>
      </w:r>
      <w:r>
        <w:t>Handling</w:t>
      </w:r>
      <w:r>
        <w:rPr>
          <w:spacing w:val="-4"/>
        </w:rPr>
        <w:t xml:space="preserve"> </w:t>
      </w:r>
      <w:r>
        <w:t>and Water</w:t>
      </w:r>
      <w:r>
        <w:rPr>
          <w:spacing w:val="-8"/>
        </w:rPr>
        <w:t xml:space="preserve"> </w:t>
      </w:r>
      <w:r>
        <w:t>Systems</w:t>
      </w:r>
      <w:r>
        <w:rPr>
          <w:spacing w:val="-1"/>
        </w:rPr>
        <w:t xml:space="preserve"> </w:t>
      </w:r>
      <w:r>
        <w:t>of</w:t>
      </w:r>
      <w:r>
        <w:rPr>
          <w:spacing w:val="-5"/>
        </w:rPr>
        <w:t xml:space="preserve"> </w:t>
      </w:r>
      <w:r>
        <w:t>Buildings -</w:t>
      </w:r>
      <w:r>
        <w:rPr>
          <w:spacing w:val="-3"/>
        </w:rPr>
        <w:t xml:space="preserve"> </w:t>
      </w:r>
      <w:r>
        <w:t>Microbial Control Performance-based Maintenance of Cooling Water Systems</w:t>
      </w:r>
    </w:p>
    <w:p w14:paraId="584F9B39" w14:textId="77777777" w:rsidR="002E76E4" w:rsidRDefault="00691209">
      <w:pPr>
        <w:pStyle w:val="ListParagraph"/>
        <w:numPr>
          <w:ilvl w:val="0"/>
          <w:numId w:val="15"/>
        </w:numPr>
        <w:tabs>
          <w:tab w:val="left" w:pos="1428"/>
        </w:tabs>
        <w:spacing w:before="58"/>
      </w:pPr>
      <w:r>
        <w:t>Public</w:t>
      </w:r>
      <w:r>
        <w:rPr>
          <w:spacing w:val="-5"/>
        </w:rPr>
        <w:t xml:space="preserve"> </w:t>
      </w:r>
      <w:r>
        <w:t>Health</w:t>
      </w:r>
      <w:r>
        <w:rPr>
          <w:spacing w:val="-5"/>
        </w:rPr>
        <w:t xml:space="preserve"> </w:t>
      </w:r>
      <w:r>
        <w:t>Act</w:t>
      </w:r>
      <w:r>
        <w:rPr>
          <w:spacing w:val="-6"/>
        </w:rPr>
        <w:t xml:space="preserve"> </w:t>
      </w:r>
      <w:r>
        <w:rPr>
          <w:spacing w:val="-4"/>
        </w:rPr>
        <w:t>2010</w:t>
      </w:r>
    </w:p>
    <w:p w14:paraId="584F9B3A" w14:textId="77777777" w:rsidR="002E76E4" w:rsidRDefault="00691209">
      <w:pPr>
        <w:pStyle w:val="ListParagraph"/>
        <w:numPr>
          <w:ilvl w:val="0"/>
          <w:numId w:val="15"/>
        </w:numPr>
        <w:tabs>
          <w:tab w:val="left" w:pos="1428"/>
        </w:tabs>
        <w:spacing w:before="62"/>
      </w:pPr>
      <w:r>
        <w:t>Public</w:t>
      </w:r>
      <w:r>
        <w:rPr>
          <w:spacing w:val="-6"/>
        </w:rPr>
        <w:t xml:space="preserve"> </w:t>
      </w:r>
      <w:r>
        <w:t>Health</w:t>
      </w:r>
      <w:r>
        <w:rPr>
          <w:spacing w:val="-9"/>
        </w:rPr>
        <w:t xml:space="preserve"> </w:t>
      </w:r>
      <w:r>
        <w:t>Act</w:t>
      </w:r>
      <w:r>
        <w:rPr>
          <w:spacing w:val="-5"/>
        </w:rPr>
        <w:t xml:space="preserve"> </w:t>
      </w:r>
      <w:r>
        <w:t>(Microbial</w:t>
      </w:r>
      <w:r>
        <w:rPr>
          <w:spacing w:val="-7"/>
        </w:rPr>
        <w:t xml:space="preserve"> </w:t>
      </w:r>
      <w:r>
        <w:t>Control)</w:t>
      </w:r>
      <w:r>
        <w:rPr>
          <w:spacing w:val="-8"/>
        </w:rPr>
        <w:t xml:space="preserve"> </w:t>
      </w:r>
      <w:r>
        <w:t>Regulation</w:t>
      </w:r>
      <w:r>
        <w:rPr>
          <w:spacing w:val="-8"/>
        </w:rPr>
        <w:t xml:space="preserve"> </w:t>
      </w:r>
      <w:r>
        <w:rPr>
          <w:spacing w:val="-2"/>
        </w:rPr>
        <w:t>2012.</w:t>
      </w:r>
    </w:p>
    <w:p w14:paraId="584F9B3B" w14:textId="77777777" w:rsidR="002E76E4" w:rsidRDefault="002E76E4">
      <w:pPr>
        <w:pStyle w:val="BodyText"/>
        <w:spacing w:before="116"/>
      </w:pPr>
    </w:p>
    <w:p w14:paraId="584F9B3C" w14:textId="77777777" w:rsidR="002E76E4" w:rsidRDefault="00691209">
      <w:pPr>
        <w:ind w:left="708"/>
      </w:pPr>
      <w:r>
        <w:rPr>
          <w:b/>
        </w:rPr>
        <w:t>Condition</w:t>
      </w:r>
      <w:r>
        <w:rPr>
          <w:b/>
          <w:spacing w:val="-4"/>
        </w:rPr>
        <w:t xml:space="preserve"> </w:t>
      </w:r>
      <w:r>
        <w:rPr>
          <w:b/>
        </w:rPr>
        <w:t>reason</w:t>
      </w:r>
      <w:r>
        <w:t>:</w:t>
      </w:r>
      <w:r>
        <w:rPr>
          <w:spacing w:val="-7"/>
        </w:rPr>
        <w:t xml:space="preserve"> </w:t>
      </w:r>
      <w:r>
        <w:t>Protection</w:t>
      </w:r>
      <w:r>
        <w:rPr>
          <w:spacing w:val="-6"/>
        </w:rPr>
        <w:t xml:space="preserve"> </w:t>
      </w:r>
      <w:r>
        <w:t>of</w:t>
      </w:r>
      <w:r>
        <w:rPr>
          <w:spacing w:val="-7"/>
        </w:rPr>
        <w:t xml:space="preserve"> </w:t>
      </w:r>
      <w:r>
        <w:t>the</w:t>
      </w:r>
      <w:r>
        <w:rPr>
          <w:spacing w:val="-5"/>
        </w:rPr>
        <w:t xml:space="preserve"> </w:t>
      </w:r>
      <w:r>
        <w:rPr>
          <w:spacing w:val="-2"/>
        </w:rPr>
        <w:t>environment.</w:t>
      </w:r>
    </w:p>
    <w:p w14:paraId="584F9B3D" w14:textId="77777777" w:rsidR="002E76E4" w:rsidRDefault="002E76E4">
      <w:pPr>
        <w:pStyle w:val="BodyText"/>
        <w:spacing w:before="63"/>
      </w:pPr>
    </w:p>
    <w:p w14:paraId="584F9B3E" w14:textId="77777777" w:rsidR="002E76E4" w:rsidRDefault="00691209">
      <w:pPr>
        <w:pStyle w:val="Heading3"/>
        <w:numPr>
          <w:ilvl w:val="0"/>
          <w:numId w:val="63"/>
        </w:numPr>
        <w:tabs>
          <w:tab w:val="left" w:pos="705"/>
        </w:tabs>
        <w:ind w:left="705" w:hanging="540"/>
        <w:rPr>
          <w:rFonts w:ascii="Calibri"/>
        </w:rPr>
      </w:pPr>
      <w:r>
        <w:t>Storage</w:t>
      </w:r>
      <w:r>
        <w:rPr>
          <w:spacing w:val="-9"/>
        </w:rPr>
        <w:t xml:space="preserve"> </w:t>
      </w:r>
      <w:r>
        <w:t>and</w:t>
      </w:r>
      <w:r>
        <w:rPr>
          <w:spacing w:val="-4"/>
        </w:rPr>
        <w:t xml:space="preserve"> </w:t>
      </w:r>
      <w:r>
        <w:t>handling</w:t>
      </w:r>
      <w:r>
        <w:rPr>
          <w:spacing w:val="-4"/>
        </w:rPr>
        <w:t xml:space="preserve"> </w:t>
      </w:r>
      <w:r>
        <w:t>of</w:t>
      </w:r>
      <w:r>
        <w:rPr>
          <w:spacing w:val="-5"/>
        </w:rPr>
        <w:t xml:space="preserve"> </w:t>
      </w:r>
      <w:r>
        <w:t>chemicals</w:t>
      </w:r>
      <w:r>
        <w:rPr>
          <w:spacing w:val="2"/>
        </w:rPr>
        <w:t xml:space="preserve"> </w:t>
      </w:r>
      <w:r>
        <w:t>-</w:t>
      </w:r>
      <w:r>
        <w:rPr>
          <w:spacing w:val="-5"/>
        </w:rPr>
        <w:t xml:space="preserve"> </w:t>
      </w:r>
      <w:r>
        <w:t>during</w:t>
      </w:r>
      <w:r>
        <w:rPr>
          <w:spacing w:val="-4"/>
        </w:rPr>
        <w:t xml:space="preserve"> </w:t>
      </w:r>
      <w:r>
        <w:t>use</w:t>
      </w:r>
      <w:r>
        <w:rPr>
          <w:spacing w:val="-2"/>
        </w:rPr>
        <w:t xml:space="preserve"> </w:t>
      </w:r>
      <w:r>
        <w:t>and</w:t>
      </w:r>
      <w:r>
        <w:rPr>
          <w:spacing w:val="-8"/>
        </w:rPr>
        <w:t xml:space="preserve"> </w:t>
      </w:r>
      <w:r>
        <w:rPr>
          <w:spacing w:val="-2"/>
        </w:rPr>
        <w:t>ongoing</w:t>
      </w:r>
    </w:p>
    <w:p w14:paraId="584F9B3F" w14:textId="77777777" w:rsidR="002E76E4" w:rsidRDefault="00691209">
      <w:pPr>
        <w:pStyle w:val="BodyText"/>
        <w:spacing w:before="49" w:line="237" w:lineRule="auto"/>
        <w:ind w:left="708" w:right="720"/>
      </w:pPr>
      <w:r>
        <w:t>All</w:t>
      </w:r>
      <w:r>
        <w:rPr>
          <w:spacing w:val="-4"/>
        </w:rPr>
        <w:t xml:space="preserve"> </w:t>
      </w:r>
      <w:r>
        <w:t>chemicals,</w:t>
      </w:r>
      <w:r>
        <w:rPr>
          <w:spacing w:val="-2"/>
        </w:rPr>
        <w:t xml:space="preserve"> </w:t>
      </w:r>
      <w:r>
        <w:t>including</w:t>
      </w:r>
      <w:r>
        <w:rPr>
          <w:spacing w:val="-6"/>
        </w:rPr>
        <w:t xml:space="preserve"> </w:t>
      </w:r>
      <w:r>
        <w:t>liquid</w:t>
      </w:r>
      <w:r>
        <w:rPr>
          <w:spacing w:val="-2"/>
        </w:rPr>
        <w:t xml:space="preserve"> </w:t>
      </w:r>
      <w:r>
        <w:t>chemicals,</w:t>
      </w:r>
      <w:r>
        <w:rPr>
          <w:spacing w:val="-7"/>
        </w:rPr>
        <w:t xml:space="preserve"> </w:t>
      </w:r>
      <w:r>
        <w:t>kept</w:t>
      </w:r>
      <w:r>
        <w:rPr>
          <w:spacing w:val="-7"/>
        </w:rPr>
        <w:t xml:space="preserve"> </w:t>
      </w:r>
      <w:r>
        <w:t>onsite</w:t>
      </w:r>
      <w:r>
        <w:rPr>
          <w:spacing w:val="-6"/>
        </w:rPr>
        <w:t xml:space="preserve"> </w:t>
      </w:r>
      <w:r>
        <w:t>must</w:t>
      </w:r>
      <w:r>
        <w:rPr>
          <w:spacing w:val="-7"/>
        </w:rPr>
        <w:t xml:space="preserve"> </w:t>
      </w:r>
      <w:r>
        <w:t>be</w:t>
      </w:r>
      <w:r>
        <w:rPr>
          <w:spacing w:val="-2"/>
        </w:rPr>
        <w:t xml:space="preserve"> </w:t>
      </w:r>
      <w:r>
        <w:t>stored</w:t>
      </w:r>
      <w:r>
        <w:rPr>
          <w:spacing w:val="-6"/>
        </w:rPr>
        <w:t xml:space="preserve"> </w:t>
      </w:r>
      <w:r>
        <w:t>and</w:t>
      </w:r>
      <w:r>
        <w:rPr>
          <w:spacing w:val="-6"/>
        </w:rPr>
        <w:t xml:space="preserve"> </w:t>
      </w:r>
      <w:r>
        <w:t>handled</w:t>
      </w:r>
      <w:r>
        <w:rPr>
          <w:spacing w:val="-2"/>
        </w:rPr>
        <w:t xml:space="preserve"> </w:t>
      </w:r>
      <w:r>
        <w:t>in accordance with, but not limited to, the requirements of the following:</w:t>
      </w:r>
    </w:p>
    <w:p w14:paraId="584F9B40" w14:textId="77777777" w:rsidR="002E76E4" w:rsidRDefault="00691209">
      <w:pPr>
        <w:pStyle w:val="ListParagraph"/>
        <w:numPr>
          <w:ilvl w:val="0"/>
          <w:numId w:val="14"/>
        </w:numPr>
        <w:tabs>
          <w:tab w:val="left" w:pos="1274"/>
        </w:tabs>
        <w:spacing w:before="63"/>
        <w:ind w:hanging="566"/>
      </w:pPr>
      <w:r>
        <w:t>Work</w:t>
      </w:r>
      <w:r>
        <w:rPr>
          <w:spacing w:val="-4"/>
        </w:rPr>
        <w:t xml:space="preserve"> </w:t>
      </w:r>
      <w:r>
        <w:t>Health</w:t>
      </w:r>
      <w:r>
        <w:rPr>
          <w:spacing w:val="-6"/>
        </w:rPr>
        <w:t xml:space="preserve"> </w:t>
      </w:r>
      <w:r>
        <w:t>and</w:t>
      </w:r>
      <w:r>
        <w:rPr>
          <w:spacing w:val="-3"/>
        </w:rPr>
        <w:t xml:space="preserve"> </w:t>
      </w:r>
      <w:r>
        <w:t>Safety</w:t>
      </w:r>
      <w:r>
        <w:rPr>
          <w:spacing w:val="-8"/>
        </w:rPr>
        <w:t xml:space="preserve"> </w:t>
      </w:r>
      <w:r>
        <w:t>Act</w:t>
      </w:r>
      <w:r>
        <w:rPr>
          <w:spacing w:val="-7"/>
        </w:rPr>
        <w:t xml:space="preserve"> </w:t>
      </w:r>
      <w:r>
        <w:t>2011</w:t>
      </w:r>
      <w:r>
        <w:rPr>
          <w:spacing w:val="-7"/>
        </w:rPr>
        <w:t xml:space="preserve"> </w:t>
      </w:r>
      <w:r>
        <w:t>and</w:t>
      </w:r>
      <w:r>
        <w:rPr>
          <w:spacing w:val="-6"/>
        </w:rPr>
        <w:t xml:space="preserve"> </w:t>
      </w:r>
      <w:r>
        <w:t>Work</w:t>
      </w:r>
      <w:r>
        <w:rPr>
          <w:spacing w:val="-4"/>
        </w:rPr>
        <w:t xml:space="preserve"> </w:t>
      </w:r>
      <w:r>
        <w:t>Health</w:t>
      </w:r>
      <w:r>
        <w:rPr>
          <w:spacing w:val="-2"/>
        </w:rPr>
        <w:t xml:space="preserve"> </w:t>
      </w:r>
      <w:r>
        <w:t>and</w:t>
      </w:r>
      <w:r>
        <w:rPr>
          <w:spacing w:val="-7"/>
        </w:rPr>
        <w:t xml:space="preserve"> </w:t>
      </w:r>
      <w:r>
        <w:t>Safety</w:t>
      </w:r>
      <w:r>
        <w:rPr>
          <w:spacing w:val="-3"/>
        </w:rPr>
        <w:t xml:space="preserve"> </w:t>
      </w:r>
      <w:r>
        <w:t>Regulation</w:t>
      </w:r>
      <w:r>
        <w:rPr>
          <w:spacing w:val="-6"/>
        </w:rPr>
        <w:t xml:space="preserve"> </w:t>
      </w:r>
      <w:r>
        <w:rPr>
          <w:spacing w:val="-2"/>
        </w:rPr>
        <w:t>2011.</w:t>
      </w:r>
    </w:p>
    <w:p w14:paraId="584F9B41" w14:textId="77777777" w:rsidR="002E76E4" w:rsidRDefault="00691209">
      <w:pPr>
        <w:pStyle w:val="ListParagraph"/>
        <w:numPr>
          <w:ilvl w:val="0"/>
          <w:numId w:val="14"/>
        </w:numPr>
        <w:tabs>
          <w:tab w:val="left" w:pos="1274"/>
        </w:tabs>
        <w:spacing w:before="59"/>
        <w:ind w:right="1032"/>
      </w:pPr>
      <w:r>
        <w:t>Australian</w:t>
      </w:r>
      <w:r>
        <w:rPr>
          <w:spacing w:val="-5"/>
        </w:rPr>
        <w:t xml:space="preserve"> </w:t>
      </w:r>
      <w:r>
        <w:t>Standard</w:t>
      </w:r>
      <w:r>
        <w:rPr>
          <w:spacing w:val="-5"/>
        </w:rPr>
        <w:t xml:space="preserve"> </w:t>
      </w:r>
      <w:r>
        <w:t>1940:2004 -</w:t>
      </w:r>
      <w:r>
        <w:rPr>
          <w:spacing w:val="-4"/>
        </w:rPr>
        <w:t xml:space="preserve"> </w:t>
      </w:r>
      <w:r>
        <w:t>The</w:t>
      </w:r>
      <w:r>
        <w:rPr>
          <w:spacing w:val="-5"/>
        </w:rPr>
        <w:t xml:space="preserve"> </w:t>
      </w:r>
      <w:r>
        <w:t>Storage</w:t>
      </w:r>
      <w:r>
        <w:rPr>
          <w:spacing w:val="-5"/>
        </w:rPr>
        <w:t xml:space="preserve"> </w:t>
      </w:r>
      <w:r>
        <w:t>and</w:t>
      </w:r>
      <w:r>
        <w:rPr>
          <w:spacing w:val="-5"/>
        </w:rPr>
        <w:t xml:space="preserve"> </w:t>
      </w:r>
      <w:r>
        <w:t>Handling</w:t>
      </w:r>
      <w:r>
        <w:rPr>
          <w:spacing w:val="-5"/>
        </w:rPr>
        <w:t xml:space="preserve"> </w:t>
      </w:r>
      <w:r>
        <w:t>of</w:t>
      </w:r>
      <w:r>
        <w:rPr>
          <w:spacing w:val="-6"/>
        </w:rPr>
        <w:t xml:space="preserve"> </w:t>
      </w:r>
      <w:r>
        <w:t>Flammable</w:t>
      </w:r>
      <w:r>
        <w:rPr>
          <w:spacing w:val="-5"/>
        </w:rPr>
        <w:t xml:space="preserve"> </w:t>
      </w:r>
      <w:r>
        <w:t>and Combustible Liquids.</w:t>
      </w:r>
    </w:p>
    <w:p w14:paraId="584F9B42" w14:textId="77777777" w:rsidR="002E76E4" w:rsidRDefault="00691209">
      <w:pPr>
        <w:pStyle w:val="ListParagraph"/>
        <w:numPr>
          <w:ilvl w:val="0"/>
          <w:numId w:val="14"/>
        </w:numPr>
        <w:tabs>
          <w:tab w:val="left" w:pos="1274"/>
        </w:tabs>
        <w:spacing w:before="61"/>
        <w:ind w:hanging="566"/>
      </w:pPr>
      <w:r>
        <w:t>Australian</w:t>
      </w:r>
      <w:r>
        <w:rPr>
          <w:spacing w:val="-9"/>
        </w:rPr>
        <w:t xml:space="preserve"> </w:t>
      </w:r>
      <w:r>
        <w:t>Standard</w:t>
      </w:r>
      <w:r>
        <w:rPr>
          <w:spacing w:val="-6"/>
        </w:rPr>
        <w:t xml:space="preserve"> </w:t>
      </w:r>
      <w:r>
        <w:t>4452:1997-</w:t>
      </w:r>
      <w:r>
        <w:rPr>
          <w:spacing w:val="-6"/>
        </w:rPr>
        <w:t xml:space="preserve"> </w:t>
      </w:r>
      <w:r>
        <w:t>The</w:t>
      </w:r>
      <w:r>
        <w:rPr>
          <w:spacing w:val="-6"/>
        </w:rPr>
        <w:t xml:space="preserve"> </w:t>
      </w:r>
      <w:r>
        <w:t>Storage</w:t>
      </w:r>
      <w:r>
        <w:rPr>
          <w:spacing w:val="-7"/>
        </w:rPr>
        <w:t xml:space="preserve"> </w:t>
      </w:r>
      <w:r>
        <w:t>and</w:t>
      </w:r>
      <w:r>
        <w:rPr>
          <w:spacing w:val="-6"/>
        </w:rPr>
        <w:t xml:space="preserve"> </w:t>
      </w:r>
      <w:r>
        <w:t>Handling</w:t>
      </w:r>
      <w:r>
        <w:rPr>
          <w:spacing w:val="-7"/>
        </w:rPr>
        <w:t xml:space="preserve"> </w:t>
      </w:r>
      <w:r>
        <w:t>of</w:t>
      </w:r>
      <w:r>
        <w:rPr>
          <w:spacing w:val="-2"/>
        </w:rPr>
        <w:t xml:space="preserve"> </w:t>
      </w:r>
      <w:r>
        <w:t>Toxic</w:t>
      </w:r>
      <w:r>
        <w:rPr>
          <w:spacing w:val="-8"/>
        </w:rPr>
        <w:t xml:space="preserve"> </w:t>
      </w:r>
      <w:r>
        <w:rPr>
          <w:spacing w:val="-2"/>
        </w:rPr>
        <w:t>Substances.</w:t>
      </w:r>
    </w:p>
    <w:p w14:paraId="584F9B43" w14:textId="77777777" w:rsidR="002E76E4" w:rsidRDefault="00691209">
      <w:pPr>
        <w:pStyle w:val="ListParagraph"/>
        <w:numPr>
          <w:ilvl w:val="0"/>
          <w:numId w:val="14"/>
        </w:numPr>
        <w:tabs>
          <w:tab w:val="left" w:pos="1274"/>
        </w:tabs>
        <w:spacing w:before="59"/>
        <w:ind w:hanging="566"/>
      </w:pPr>
      <w:r>
        <w:t>Protection</w:t>
      </w:r>
      <w:r>
        <w:rPr>
          <w:spacing w:val="-4"/>
        </w:rPr>
        <w:t xml:space="preserve"> </w:t>
      </w:r>
      <w:r>
        <w:t>of</w:t>
      </w:r>
      <w:r>
        <w:rPr>
          <w:spacing w:val="-3"/>
        </w:rPr>
        <w:t xml:space="preserve"> </w:t>
      </w:r>
      <w:r>
        <w:t>the</w:t>
      </w:r>
      <w:r>
        <w:rPr>
          <w:spacing w:val="-6"/>
        </w:rPr>
        <w:t xml:space="preserve"> </w:t>
      </w:r>
      <w:r>
        <w:t>Environment</w:t>
      </w:r>
      <w:r>
        <w:rPr>
          <w:spacing w:val="-8"/>
        </w:rPr>
        <w:t xml:space="preserve"> </w:t>
      </w:r>
      <w:r>
        <w:t>Operations</w:t>
      </w:r>
      <w:r>
        <w:rPr>
          <w:spacing w:val="-9"/>
        </w:rPr>
        <w:t xml:space="preserve"> </w:t>
      </w:r>
      <w:r>
        <w:t>Act</w:t>
      </w:r>
      <w:r>
        <w:rPr>
          <w:spacing w:val="-7"/>
        </w:rPr>
        <w:t xml:space="preserve"> </w:t>
      </w:r>
      <w:r>
        <w:rPr>
          <w:spacing w:val="-4"/>
        </w:rPr>
        <w:t>1997</w:t>
      </w:r>
    </w:p>
    <w:p w14:paraId="584F9B44" w14:textId="77777777" w:rsidR="002E76E4" w:rsidRDefault="00691209">
      <w:pPr>
        <w:pStyle w:val="ListParagraph"/>
        <w:numPr>
          <w:ilvl w:val="0"/>
          <w:numId w:val="14"/>
        </w:numPr>
        <w:tabs>
          <w:tab w:val="left" w:pos="1274"/>
        </w:tabs>
        <w:spacing w:before="59"/>
        <w:ind w:right="1550"/>
      </w:pPr>
      <w:r>
        <w:t>NSW</w:t>
      </w:r>
      <w:r>
        <w:rPr>
          <w:spacing w:val="-6"/>
        </w:rPr>
        <w:t xml:space="preserve"> </w:t>
      </w:r>
      <w:r>
        <w:t>EPA</w:t>
      </w:r>
      <w:r>
        <w:rPr>
          <w:spacing w:val="-3"/>
        </w:rPr>
        <w:t xml:space="preserve"> </w:t>
      </w:r>
      <w:r>
        <w:t>Storing</w:t>
      </w:r>
      <w:r>
        <w:rPr>
          <w:spacing w:val="-7"/>
        </w:rPr>
        <w:t xml:space="preserve"> </w:t>
      </w:r>
      <w:r>
        <w:t>and</w:t>
      </w:r>
      <w:r>
        <w:rPr>
          <w:spacing w:val="-3"/>
        </w:rPr>
        <w:t xml:space="preserve"> </w:t>
      </w:r>
      <w:r>
        <w:t>Handing</w:t>
      </w:r>
      <w:r>
        <w:rPr>
          <w:spacing w:val="-7"/>
        </w:rPr>
        <w:t xml:space="preserve"> </w:t>
      </w:r>
      <w:r>
        <w:t>Liquids,</w:t>
      </w:r>
      <w:r>
        <w:rPr>
          <w:spacing w:val="-7"/>
        </w:rPr>
        <w:t xml:space="preserve"> </w:t>
      </w:r>
      <w:r>
        <w:t>Environment</w:t>
      </w:r>
      <w:r>
        <w:rPr>
          <w:spacing w:val="-7"/>
        </w:rPr>
        <w:t xml:space="preserve"> </w:t>
      </w:r>
      <w:r>
        <w:t>Protection</w:t>
      </w:r>
      <w:r>
        <w:rPr>
          <w:spacing w:val="-7"/>
        </w:rPr>
        <w:t xml:space="preserve"> </w:t>
      </w:r>
      <w:r>
        <w:t>Training Manual, 2007</w:t>
      </w:r>
    </w:p>
    <w:p w14:paraId="584F9B45" w14:textId="77777777" w:rsidR="002E76E4" w:rsidRDefault="00691209">
      <w:pPr>
        <w:pStyle w:val="ListParagraph"/>
        <w:numPr>
          <w:ilvl w:val="0"/>
          <w:numId w:val="14"/>
        </w:numPr>
        <w:tabs>
          <w:tab w:val="left" w:pos="1274"/>
        </w:tabs>
        <w:spacing w:before="61"/>
        <w:ind w:hanging="566"/>
      </w:pPr>
      <w:r>
        <w:t>SafeWork</w:t>
      </w:r>
      <w:r>
        <w:rPr>
          <w:spacing w:val="-2"/>
        </w:rPr>
        <w:t xml:space="preserve"> </w:t>
      </w:r>
      <w:r>
        <w:t>NSW</w:t>
      </w:r>
      <w:r>
        <w:rPr>
          <w:spacing w:val="-3"/>
        </w:rPr>
        <w:t xml:space="preserve"> </w:t>
      </w:r>
      <w:r>
        <w:rPr>
          <w:spacing w:val="-2"/>
        </w:rPr>
        <w:t>requirements</w:t>
      </w:r>
    </w:p>
    <w:p w14:paraId="584F9B46" w14:textId="77777777" w:rsidR="002E76E4" w:rsidRDefault="002E76E4">
      <w:pPr>
        <w:pStyle w:val="BodyText"/>
        <w:spacing w:before="60"/>
      </w:pPr>
    </w:p>
    <w:p w14:paraId="584F9B47" w14:textId="77777777" w:rsidR="002E76E4" w:rsidRDefault="00691209">
      <w:pPr>
        <w:ind w:left="708"/>
      </w:pPr>
      <w:r>
        <w:rPr>
          <w:b/>
        </w:rPr>
        <w:t>Condition</w:t>
      </w:r>
      <w:r>
        <w:rPr>
          <w:b/>
          <w:spacing w:val="-4"/>
        </w:rPr>
        <w:t xml:space="preserve"> </w:t>
      </w:r>
      <w:r>
        <w:rPr>
          <w:b/>
        </w:rPr>
        <w:t>reason</w:t>
      </w:r>
      <w:r>
        <w:t>:</w:t>
      </w:r>
      <w:r>
        <w:rPr>
          <w:spacing w:val="-7"/>
        </w:rPr>
        <w:t xml:space="preserve"> </w:t>
      </w:r>
      <w:r>
        <w:t>Protection</w:t>
      </w:r>
      <w:r>
        <w:rPr>
          <w:spacing w:val="-6"/>
        </w:rPr>
        <w:t xml:space="preserve"> </w:t>
      </w:r>
      <w:r>
        <w:t>of</w:t>
      </w:r>
      <w:r>
        <w:rPr>
          <w:spacing w:val="-7"/>
        </w:rPr>
        <w:t xml:space="preserve"> </w:t>
      </w:r>
      <w:r>
        <w:t>the</w:t>
      </w:r>
      <w:r>
        <w:rPr>
          <w:spacing w:val="-5"/>
        </w:rPr>
        <w:t xml:space="preserve"> </w:t>
      </w:r>
      <w:r>
        <w:rPr>
          <w:spacing w:val="-2"/>
        </w:rPr>
        <w:t>environment.</w:t>
      </w:r>
    </w:p>
    <w:p w14:paraId="584F9B48" w14:textId="77777777" w:rsidR="002E76E4" w:rsidRDefault="002E76E4">
      <w:pPr>
        <w:pStyle w:val="BodyText"/>
        <w:spacing w:before="62"/>
      </w:pPr>
    </w:p>
    <w:p w14:paraId="584F9B49" w14:textId="77777777" w:rsidR="002E76E4" w:rsidRDefault="00691209">
      <w:pPr>
        <w:pStyle w:val="Heading3"/>
        <w:numPr>
          <w:ilvl w:val="0"/>
          <w:numId w:val="63"/>
        </w:numPr>
        <w:tabs>
          <w:tab w:val="left" w:pos="705"/>
        </w:tabs>
        <w:spacing w:before="1"/>
        <w:ind w:left="705" w:hanging="540"/>
        <w:rPr>
          <w:rFonts w:ascii="Calibri"/>
        </w:rPr>
      </w:pPr>
      <w:r>
        <w:t>Garbage,</w:t>
      </w:r>
      <w:r>
        <w:rPr>
          <w:spacing w:val="-9"/>
        </w:rPr>
        <w:t xml:space="preserve"> </w:t>
      </w:r>
      <w:r>
        <w:t>recycling</w:t>
      </w:r>
      <w:r>
        <w:rPr>
          <w:spacing w:val="-8"/>
        </w:rPr>
        <w:t xml:space="preserve"> </w:t>
      </w:r>
      <w:r>
        <w:t>and</w:t>
      </w:r>
      <w:r>
        <w:rPr>
          <w:spacing w:val="-9"/>
        </w:rPr>
        <w:t xml:space="preserve"> </w:t>
      </w:r>
      <w:r>
        <w:t>waste</w:t>
      </w:r>
      <w:r>
        <w:rPr>
          <w:spacing w:val="-5"/>
        </w:rPr>
        <w:t xml:space="preserve"> </w:t>
      </w:r>
      <w:r>
        <w:t>storage</w:t>
      </w:r>
      <w:r>
        <w:rPr>
          <w:spacing w:val="-6"/>
        </w:rPr>
        <w:t xml:space="preserve"> </w:t>
      </w:r>
      <w:r>
        <w:t>area</w:t>
      </w:r>
      <w:r>
        <w:rPr>
          <w:spacing w:val="5"/>
        </w:rPr>
        <w:t xml:space="preserve"> </w:t>
      </w:r>
      <w:r>
        <w:t>-</w:t>
      </w:r>
      <w:r>
        <w:rPr>
          <w:spacing w:val="-4"/>
        </w:rPr>
        <w:t xml:space="preserve"> </w:t>
      </w:r>
      <w:r>
        <w:t>food</w:t>
      </w:r>
      <w:r>
        <w:rPr>
          <w:spacing w:val="-4"/>
        </w:rPr>
        <w:t xml:space="preserve"> </w:t>
      </w:r>
      <w:r>
        <w:t>and</w:t>
      </w:r>
      <w:r>
        <w:rPr>
          <w:spacing w:val="-4"/>
        </w:rPr>
        <w:t xml:space="preserve"> </w:t>
      </w:r>
      <w:r>
        <w:t>drink</w:t>
      </w:r>
      <w:r>
        <w:rPr>
          <w:spacing w:val="-1"/>
        </w:rPr>
        <w:t xml:space="preserve"> </w:t>
      </w:r>
      <w:r>
        <w:rPr>
          <w:spacing w:val="-2"/>
        </w:rPr>
        <w:t>premises</w:t>
      </w:r>
    </w:p>
    <w:p w14:paraId="584F9B4A" w14:textId="77777777" w:rsidR="002E76E4" w:rsidRDefault="00691209">
      <w:pPr>
        <w:pStyle w:val="BodyText"/>
        <w:spacing w:before="46"/>
        <w:ind w:left="708"/>
      </w:pPr>
      <w:r>
        <w:t>Storage</w:t>
      </w:r>
      <w:r>
        <w:rPr>
          <w:spacing w:val="-7"/>
        </w:rPr>
        <w:t xml:space="preserve"> </w:t>
      </w:r>
      <w:r>
        <w:t>and</w:t>
      </w:r>
      <w:r>
        <w:rPr>
          <w:spacing w:val="-6"/>
        </w:rPr>
        <w:t xml:space="preserve"> </w:t>
      </w:r>
      <w:r>
        <w:t>disposal</w:t>
      </w:r>
      <w:r>
        <w:rPr>
          <w:spacing w:val="-5"/>
        </w:rPr>
        <w:t xml:space="preserve"> </w:t>
      </w:r>
      <w:r>
        <w:t>of</w:t>
      </w:r>
      <w:r>
        <w:rPr>
          <w:spacing w:val="-7"/>
        </w:rPr>
        <w:t xml:space="preserve"> </w:t>
      </w:r>
      <w:r>
        <w:t>waste</w:t>
      </w:r>
      <w:r>
        <w:rPr>
          <w:spacing w:val="-7"/>
        </w:rPr>
        <w:t xml:space="preserve"> </w:t>
      </w:r>
      <w:r>
        <w:t>materials</w:t>
      </w:r>
      <w:r>
        <w:rPr>
          <w:spacing w:val="-5"/>
        </w:rPr>
        <w:t xml:space="preserve"> </w:t>
      </w:r>
      <w:r>
        <w:t>during</w:t>
      </w:r>
      <w:r>
        <w:rPr>
          <w:spacing w:val="-7"/>
        </w:rPr>
        <w:t xml:space="preserve"> </w:t>
      </w:r>
      <w:r>
        <w:t>ongoing</w:t>
      </w:r>
      <w:r>
        <w:rPr>
          <w:spacing w:val="-6"/>
        </w:rPr>
        <w:t xml:space="preserve"> </w:t>
      </w:r>
      <w:r>
        <w:rPr>
          <w:spacing w:val="-5"/>
        </w:rPr>
        <w:t>use</w:t>
      </w:r>
    </w:p>
    <w:p w14:paraId="584F9B4B" w14:textId="77777777" w:rsidR="002E76E4" w:rsidRDefault="00691209">
      <w:pPr>
        <w:pStyle w:val="ListParagraph"/>
        <w:numPr>
          <w:ilvl w:val="0"/>
          <w:numId w:val="13"/>
        </w:numPr>
        <w:tabs>
          <w:tab w:val="left" w:pos="1274"/>
        </w:tabs>
        <w:spacing w:before="60"/>
        <w:ind w:right="722"/>
      </w:pPr>
      <w:r>
        <w:t>an</w:t>
      </w:r>
      <w:r>
        <w:rPr>
          <w:spacing w:val="-4"/>
        </w:rPr>
        <w:t xml:space="preserve"> </w:t>
      </w:r>
      <w:r>
        <w:t>adequate</w:t>
      </w:r>
      <w:r>
        <w:rPr>
          <w:spacing w:val="-4"/>
        </w:rPr>
        <w:t xml:space="preserve"> </w:t>
      </w:r>
      <w:r>
        <w:t>number</w:t>
      </w:r>
      <w:r>
        <w:rPr>
          <w:spacing w:val="-8"/>
        </w:rPr>
        <w:t xml:space="preserve"> </w:t>
      </w:r>
      <w:r>
        <w:t>and size of bins</w:t>
      </w:r>
      <w:r>
        <w:rPr>
          <w:spacing w:val="-6"/>
        </w:rPr>
        <w:t xml:space="preserve"> </w:t>
      </w:r>
      <w:r>
        <w:t>must</w:t>
      </w:r>
      <w:r>
        <w:rPr>
          <w:spacing w:val="-5"/>
        </w:rPr>
        <w:t xml:space="preserve"> </w:t>
      </w:r>
      <w:r>
        <w:t>be</w:t>
      </w:r>
      <w:r>
        <w:rPr>
          <w:spacing w:val="-4"/>
        </w:rPr>
        <w:t xml:space="preserve"> </w:t>
      </w:r>
      <w:r>
        <w:t>put</w:t>
      </w:r>
      <w:r>
        <w:rPr>
          <w:spacing w:val="-5"/>
        </w:rPr>
        <w:t xml:space="preserve"> </w:t>
      </w:r>
      <w:r>
        <w:t>on</w:t>
      </w:r>
      <w:r>
        <w:rPr>
          <w:spacing w:val="-4"/>
        </w:rPr>
        <w:t xml:space="preserve"> </w:t>
      </w:r>
      <w:r>
        <w:t>the premises</w:t>
      </w:r>
      <w:r>
        <w:rPr>
          <w:spacing w:val="-1"/>
        </w:rPr>
        <w:t xml:space="preserve"> </w:t>
      </w:r>
      <w:r>
        <w:t>for</w:t>
      </w:r>
      <w:r>
        <w:rPr>
          <w:spacing w:val="-3"/>
        </w:rPr>
        <w:t xml:space="preserve"> </w:t>
      </w:r>
      <w:r>
        <w:t>the</w:t>
      </w:r>
      <w:r>
        <w:rPr>
          <w:spacing w:val="-4"/>
        </w:rPr>
        <w:t xml:space="preserve"> </w:t>
      </w:r>
      <w:r>
        <w:t>storage of any waste that is generated (</w:t>
      </w:r>
      <w:proofErr w:type="gramStart"/>
      <w:r>
        <w:t>including for</w:t>
      </w:r>
      <w:proofErr w:type="gramEnd"/>
      <w:r>
        <w:t xml:space="preserve"> recycling),</w:t>
      </w:r>
    </w:p>
    <w:p w14:paraId="584F9B4C" w14:textId="77777777" w:rsidR="002E76E4" w:rsidRDefault="00691209">
      <w:pPr>
        <w:pStyle w:val="ListParagraph"/>
        <w:numPr>
          <w:ilvl w:val="0"/>
          <w:numId w:val="13"/>
        </w:numPr>
        <w:tabs>
          <w:tab w:val="left" w:pos="1274"/>
        </w:tabs>
        <w:spacing w:before="60"/>
        <w:ind w:right="746"/>
      </w:pPr>
      <w:r>
        <w:t>all</w:t>
      </w:r>
      <w:r>
        <w:rPr>
          <w:spacing w:val="-4"/>
        </w:rPr>
        <w:t xml:space="preserve"> </w:t>
      </w:r>
      <w:r>
        <w:t>garbage</w:t>
      </w:r>
      <w:r>
        <w:rPr>
          <w:spacing w:val="-6"/>
        </w:rPr>
        <w:t xml:space="preserve"> </w:t>
      </w:r>
      <w:r>
        <w:t>and</w:t>
      </w:r>
      <w:r>
        <w:rPr>
          <w:spacing w:val="-2"/>
        </w:rPr>
        <w:t xml:space="preserve"> </w:t>
      </w:r>
      <w:r>
        <w:t>recyclable</w:t>
      </w:r>
      <w:r>
        <w:rPr>
          <w:spacing w:val="-6"/>
        </w:rPr>
        <w:t xml:space="preserve"> </w:t>
      </w:r>
      <w:r>
        <w:t>materials</w:t>
      </w:r>
      <w:r>
        <w:rPr>
          <w:spacing w:val="-7"/>
        </w:rPr>
        <w:t xml:space="preserve"> </w:t>
      </w:r>
      <w:r>
        <w:t>generated</w:t>
      </w:r>
      <w:r>
        <w:rPr>
          <w:spacing w:val="-6"/>
        </w:rPr>
        <w:t xml:space="preserve"> </w:t>
      </w:r>
      <w:r>
        <w:t>from the</w:t>
      </w:r>
      <w:r>
        <w:rPr>
          <w:spacing w:val="-6"/>
        </w:rPr>
        <w:t xml:space="preserve"> </w:t>
      </w:r>
      <w:r>
        <w:t>premises</w:t>
      </w:r>
      <w:r>
        <w:rPr>
          <w:spacing w:val="-7"/>
        </w:rPr>
        <w:t xml:space="preserve"> </w:t>
      </w:r>
      <w:r>
        <w:t>must</w:t>
      </w:r>
      <w:r>
        <w:rPr>
          <w:spacing w:val="-6"/>
        </w:rPr>
        <w:t xml:space="preserve"> </w:t>
      </w:r>
      <w:r>
        <w:t>be</w:t>
      </w:r>
      <w:r>
        <w:rPr>
          <w:spacing w:val="-2"/>
        </w:rPr>
        <w:t xml:space="preserve"> </w:t>
      </w:r>
      <w:r>
        <w:t>stored wholly within any approved storage area and must not be stored outside the premises (including any public place) at any time,</w:t>
      </w:r>
    </w:p>
    <w:p w14:paraId="584F9B4D" w14:textId="77777777" w:rsidR="002E76E4" w:rsidRDefault="00691209">
      <w:pPr>
        <w:pStyle w:val="ListParagraph"/>
        <w:numPr>
          <w:ilvl w:val="0"/>
          <w:numId w:val="13"/>
        </w:numPr>
        <w:tabs>
          <w:tab w:val="left" w:pos="1274"/>
        </w:tabs>
        <w:spacing w:before="57"/>
        <w:ind w:right="1108"/>
      </w:pPr>
      <w:r>
        <w:t>arrangements</w:t>
      </w:r>
      <w:r>
        <w:rPr>
          <w:spacing w:val="-8"/>
        </w:rPr>
        <w:t xml:space="preserve"> </w:t>
      </w:r>
      <w:r>
        <w:t>must</w:t>
      </w:r>
      <w:r>
        <w:rPr>
          <w:spacing w:val="-7"/>
        </w:rPr>
        <w:t xml:space="preserve"> </w:t>
      </w:r>
      <w:r>
        <w:t>be</w:t>
      </w:r>
      <w:r>
        <w:rPr>
          <w:spacing w:val="-2"/>
        </w:rPr>
        <w:t xml:space="preserve"> </w:t>
      </w:r>
      <w:r>
        <w:t>implemented</w:t>
      </w:r>
      <w:r>
        <w:rPr>
          <w:spacing w:val="-6"/>
        </w:rPr>
        <w:t xml:space="preserve"> </w:t>
      </w:r>
      <w:r>
        <w:t>for</w:t>
      </w:r>
      <w:r>
        <w:rPr>
          <w:spacing w:val="-10"/>
        </w:rPr>
        <w:t xml:space="preserve"> </w:t>
      </w:r>
      <w:r>
        <w:t>the</w:t>
      </w:r>
      <w:r>
        <w:rPr>
          <w:spacing w:val="-2"/>
        </w:rPr>
        <w:t xml:space="preserve"> </w:t>
      </w:r>
      <w:r>
        <w:t>separation</w:t>
      </w:r>
      <w:r>
        <w:rPr>
          <w:spacing w:val="-2"/>
        </w:rPr>
        <w:t xml:space="preserve"> </w:t>
      </w:r>
      <w:r>
        <w:t>of</w:t>
      </w:r>
      <w:r>
        <w:rPr>
          <w:spacing w:val="-2"/>
        </w:rPr>
        <w:t xml:space="preserve"> </w:t>
      </w:r>
      <w:r>
        <w:t>recyclable</w:t>
      </w:r>
      <w:r>
        <w:rPr>
          <w:spacing w:val="-6"/>
        </w:rPr>
        <w:t xml:space="preserve"> </w:t>
      </w:r>
      <w:r>
        <w:t>materials from garbage</w:t>
      </w:r>
    </w:p>
    <w:p w14:paraId="584F9B4E" w14:textId="77777777" w:rsidR="002E76E4" w:rsidRDefault="00691209">
      <w:pPr>
        <w:pStyle w:val="ListParagraph"/>
        <w:numPr>
          <w:ilvl w:val="0"/>
          <w:numId w:val="13"/>
        </w:numPr>
        <w:tabs>
          <w:tab w:val="left" w:pos="1274"/>
        </w:tabs>
        <w:spacing w:before="61"/>
        <w:ind w:right="1037"/>
      </w:pPr>
      <w:proofErr w:type="gramStart"/>
      <w:r>
        <w:t>any</w:t>
      </w:r>
      <w:proofErr w:type="gramEnd"/>
      <w:r>
        <w:rPr>
          <w:spacing w:val="-7"/>
        </w:rPr>
        <w:t xml:space="preserve"> </w:t>
      </w:r>
      <w:r>
        <w:t>approved</w:t>
      </w:r>
      <w:r>
        <w:rPr>
          <w:spacing w:val="-5"/>
        </w:rPr>
        <w:t xml:space="preserve"> </w:t>
      </w:r>
      <w:r>
        <w:t>waste</w:t>
      </w:r>
      <w:r>
        <w:rPr>
          <w:spacing w:val="-1"/>
        </w:rPr>
        <w:t xml:space="preserve"> </w:t>
      </w:r>
      <w:r>
        <w:t>storage</w:t>
      </w:r>
      <w:r>
        <w:rPr>
          <w:spacing w:val="-5"/>
        </w:rPr>
        <w:t xml:space="preserve"> </w:t>
      </w:r>
      <w:r>
        <w:t>area</w:t>
      </w:r>
      <w:r>
        <w:rPr>
          <w:spacing w:val="-5"/>
        </w:rPr>
        <w:t xml:space="preserve"> </w:t>
      </w:r>
      <w:r>
        <w:t>must</w:t>
      </w:r>
      <w:r>
        <w:rPr>
          <w:spacing w:val="-6"/>
        </w:rPr>
        <w:t xml:space="preserve"> </w:t>
      </w:r>
      <w:r>
        <w:t>be</w:t>
      </w:r>
      <w:r>
        <w:rPr>
          <w:spacing w:val="-5"/>
        </w:rPr>
        <w:t xml:space="preserve"> </w:t>
      </w:r>
      <w:r>
        <w:t>appropriately</w:t>
      </w:r>
      <w:r>
        <w:rPr>
          <w:spacing w:val="-7"/>
        </w:rPr>
        <w:t xml:space="preserve"> </w:t>
      </w:r>
      <w:r>
        <w:t>maintained</w:t>
      </w:r>
      <w:r>
        <w:rPr>
          <w:spacing w:val="-1"/>
        </w:rPr>
        <w:t xml:space="preserve"> </w:t>
      </w:r>
      <w:r>
        <w:t>to</w:t>
      </w:r>
      <w:r>
        <w:rPr>
          <w:spacing w:val="-5"/>
        </w:rPr>
        <w:t xml:space="preserve"> </w:t>
      </w:r>
      <w:r>
        <w:t>prevent litter and the entry of pests</w:t>
      </w:r>
    </w:p>
    <w:p w14:paraId="584F9B4F" w14:textId="77777777" w:rsidR="002E76E4" w:rsidRDefault="00691209">
      <w:pPr>
        <w:pStyle w:val="ListParagraph"/>
        <w:numPr>
          <w:ilvl w:val="0"/>
          <w:numId w:val="13"/>
        </w:numPr>
        <w:tabs>
          <w:tab w:val="left" w:pos="1274"/>
        </w:tabs>
        <w:spacing w:before="60"/>
        <w:ind w:right="1132"/>
      </w:pPr>
      <w:r>
        <w:t>where</w:t>
      </w:r>
      <w:r>
        <w:rPr>
          <w:spacing w:val="-5"/>
        </w:rPr>
        <w:t xml:space="preserve"> </w:t>
      </w:r>
      <w:proofErr w:type="gramStart"/>
      <w:r>
        <w:t>council</w:t>
      </w:r>
      <w:proofErr w:type="gramEnd"/>
      <w:r>
        <w:rPr>
          <w:spacing w:val="-8"/>
        </w:rPr>
        <w:t xml:space="preserve"> </w:t>
      </w:r>
      <w:r>
        <w:t>does</w:t>
      </w:r>
      <w:r>
        <w:rPr>
          <w:spacing w:val="-2"/>
        </w:rPr>
        <w:t xml:space="preserve"> </w:t>
      </w:r>
      <w:r>
        <w:t>not</w:t>
      </w:r>
      <w:r>
        <w:rPr>
          <w:spacing w:val="-6"/>
        </w:rPr>
        <w:t xml:space="preserve"> </w:t>
      </w:r>
      <w:r>
        <w:t>provide</w:t>
      </w:r>
      <w:r>
        <w:rPr>
          <w:spacing w:val="-5"/>
        </w:rPr>
        <w:t xml:space="preserve"> </w:t>
      </w:r>
      <w:r>
        <w:t>commercial</w:t>
      </w:r>
      <w:r>
        <w:rPr>
          <w:spacing w:val="-8"/>
        </w:rPr>
        <w:t xml:space="preserve"> </w:t>
      </w:r>
      <w:r>
        <w:t>garbage</w:t>
      </w:r>
      <w:r>
        <w:rPr>
          <w:spacing w:val="-5"/>
        </w:rPr>
        <w:t xml:space="preserve"> </w:t>
      </w:r>
      <w:r>
        <w:t>and</w:t>
      </w:r>
      <w:r>
        <w:rPr>
          <w:spacing w:val="-1"/>
        </w:rPr>
        <w:t xml:space="preserve"> </w:t>
      </w:r>
      <w:r>
        <w:t>recyclable</w:t>
      </w:r>
      <w:r>
        <w:rPr>
          <w:spacing w:val="-5"/>
        </w:rPr>
        <w:t xml:space="preserve"> </w:t>
      </w:r>
      <w:r>
        <w:t>materials collection services:</w:t>
      </w:r>
    </w:p>
    <w:p w14:paraId="584F9B50" w14:textId="77777777" w:rsidR="002E76E4" w:rsidRDefault="00691209">
      <w:pPr>
        <w:pStyle w:val="ListParagraph"/>
        <w:numPr>
          <w:ilvl w:val="1"/>
          <w:numId w:val="13"/>
        </w:numPr>
        <w:tabs>
          <w:tab w:val="left" w:pos="1558"/>
        </w:tabs>
        <w:spacing w:before="61"/>
        <w:ind w:right="1172"/>
      </w:pPr>
      <w:r>
        <w:t>a</w:t>
      </w:r>
      <w:r>
        <w:rPr>
          <w:spacing w:val="-2"/>
        </w:rPr>
        <w:t xml:space="preserve"> </w:t>
      </w:r>
      <w:r>
        <w:t>contract</w:t>
      </w:r>
      <w:r>
        <w:rPr>
          <w:spacing w:val="-7"/>
        </w:rPr>
        <w:t xml:space="preserve"> </w:t>
      </w:r>
      <w:r>
        <w:t>must</w:t>
      </w:r>
      <w:r>
        <w:rPr>
          <w:spacing w:val="-7"/>
        </w:rPr>
        <w:t xml:space="preserve"> </w:t>
      </w:r>
      <w:r>
        <w:t>be</w:t>
      </w:r>
      <w:r>
        <w:rPr>
          <w:spacing w:val="-6"/>
        </w:rPr>
        <w:t xml:space="preserve"> </w:t>
      </w:r>
      <w:r>
        <w:t>entered</w:t>
      </w:r>
      <w:r>
        <w:rPr>
          <w:spacing w:val="-2"/>
        </w:rPr>
        <w:t xml:space="preserve"> </w:t>
      </w:r>
      <w:r>
        <w:t>into</w:t>
      </w:r>
      <w:r>
        <w:rPr>
          <w:spacing w:val="-6"/>
        </w:rPr>
        <w:t xml:space="preserve"> </w:t>
      </w:r>
      <w:r>
        <w:t>with</w:t>
      </w:r>
      <w:r>
        <w:rPr>
          <w:spacing w:val="-6"/>
        </w:rPr>
        <w:t xml:space="preserve"> </w:t>
      </w:r>
      <w:r>
        <w:t>a</w:t>
      </w:r>
      <w:r>
        <w:rPr>
          <w:spacing w:val="-2"/>
        </w:rPr>
        <w:t xml:space="preserve"> </w:t>
      </w:r>
      <w:r>
        <w:t>licensed</w:t>
      </w:r>
      <w:r>
        <w:rPr>
          <w:spacing w:val="-2"/>
        </w:rPr>
        <w:t xml:space="preserve"> </w:t>
      </w:r>
      <w:r>
        <w:t>contractor</w:t>
      </w:r>
      <w:r>
        <w:rPr>
          <w:spacing w:val="-5"/>
        </w:rPr>
        <w:t xml:space="preserve"> </w:t>
      </w:r>
      <w:r>
        <w:t>to</w:t>
      </w:r>
      <w:r>
        <w:rPr>
          <w:spacing w:val="-2"/>
        </w:rPr>
        <w:t xml:space="preserve"> </w:t>
      </w:r>
      <w:r>
        <w:t>provide</w:t>
      </w:r>
      <w:r>
        <w:rPr>
          <w:spacing w:val="-2"/>
        </w:rPr>
        <w:t xml:space="preserve"> </w:t>
      </w:r>
      <w:r>
        <w:t>these services for the premises; and</w:t>
      </w:r>
    </w:p>
    <w:p w14:paraId="584F9B51" w14:textId="77777777" w:rsidR="002E76E4" w:rsidRDefault="00691209">
      <w:pPr>
        <w:pStyle w:val="ListParagraph"/>
        <w:numPr>
          <w:ilvl w:val="1"/>
          <w:numId w:val="13"/>
        </w:numPr>
        <w:tabs>
          <w:tab w:val="left" w:pos="1558"/>
        </w:tabs>
        <w:spacing w:before="61"/>
        <w:ind w:right="1267"/>
      </w:pPr>
      <w:proofErr w:type="gramStart"/>
      <w:r>
        <w:t>a</w:t>
      </w:r>
      <w:r>
        <w:rPr>
          <w:spacing w:val="-1"/>
        </w:rPr>
        <w:t xml:space="preserve"> </w:t>
      </w:r>
      <w:r>
        <w:t>copy</w:t>
      </w:r>
      <w:proofErr w:type="gramEnd"/>
      <w:r>
        <w:rPr>
          <w:spacing w:val="-7"/>
        </w:rPr>
        <w:t xml:space="preserve"> </w:t>
      </w:r>
      <w:r>
        <w:t>of</w:t>
      </w:r>
      <w:r>
        <w:rPr>
          <w:spacing w:val="-6"/>
        </w:rPr>
        <w:t xml:space="preserve"> </w:t>
      </w:r>
      <w:r>
        <w:t>the</w:t>
      </w:r>
      <w:r>
        <w:rPr>
          <w:spacing w:val="-1"/>
        </w:rPr>
        <w:t xml:space="preserve"> </w:t>
      </w:r>
      <w:r>
        <w:t>contract</w:t>
      </w:r>
      <w:r>
        <w:rPr>
          <w:spacing w:val="-6"/>
        </w:rPr>
        <w:t xml:space="preserve"> </w:t>
      </w:r>
      <w:r>
        <w:t>must</w:t>
      </w:r>
      <w:r>
        <w:rPr>
          <w:spacing w:val="-6"/>
        </w:rPr>
        <w:t xml:space="preserve"> </w:t>
      </w:r>
      <w:r>
        <w:t>be</w:t>
      </w:r>
      <w:r>
        <w:rPr>
          <w:spacing w:val="-1"/>
        </w:rPr>
        <w:t xml:space="preserve"> </w:t>
      </w:r>
      <w:r>
        <w:t>kept</w:t>
      </w:r>
      <w:r>
        <w:rPr>
          <w:spacing w:val="-6"/>
        </w:rPr>
        <w:t xml:space="preserve"> </w:t>
      </w:r>
      <w:r>
        <w:t>on</w:t>
      </w:r>
      <w:r>
        <w:rPr>
          <w:spacing w:val="-5"/>
        </w:rPr>
        <w:t xml:space="preserve"> </w:t>
      </w:r>
      <w:r>
        <w:t>premises</w:t>
      </w:r>
      <w:r>
        <w:rPr>
          <w:spacing w:val="-7"/>
        </w:rPr>
        <w:t xml:space="preserve"> </w:t>
      </w:r>
      <w:r>
        <w:t>and</w:t>
      </w:r>
      <w:r>
        <w:rPr>
          <w:spacing w:val="-5"/>
        </w:rPr>
        <w:t xml:space="preserve"> </w:t>
      </w:r>
      <w:r>
        <w:t>provided</w:t>
      </w:r>
      <w:r>
        <w:rPr>
          <w:spacing w:val="-1"/>
        </w:rPr>
        <w:t xml:space="preserve"> </w:t>
      </w:r>
      <w:r>
        <w:t>to</w:t>
      </w:r>
      <w:r>
        <w:rPr>
          <w:spacing w:val="-1"/>
        </w:rPr>
        <w:t xml:space="preserve"> </w:t>
      </w:r>
      <w:r>
        <w:t>relevant authorities including council officers on request.</w:t>
      </w:r>
    </w:p>
    <w:p w14:paraId="584F9B52" w14:textId="77777777" w:rsidR="002E76E4" w:rsidRDefault="00691209">
      <w:pPr>
        <w:pStyle w:val="ListParagraph"/>
        <w:numPr>
          <w:ilvl w:val="0"/>
          <w:numId w:val="13"/>
        </w:numPr>
        <w:tabs>
          <w:tab w:val="left" w:pos="1274"/>
        </w:tabs>
        <w:spacing w:before="60"/>
        <w:ind w:right="981"/>
      </w:pPr>
      <w:r>
        <w:t>where the collection of garbage and recyclable materials from the premises is undertaken</w:t>
      </w:r>
      <w:r>
        <w:rPr>
          <w:spacing w:val="-1"/>
        </w:rPr>
        <w:t xml:space="preserve"> </w:t>
      </w:r>
      <w:r>
        <w:t>by</w:t>
      </w:r>
      <w:r>
        <w:rPr>
          <w:spacing w:val="-2"/>
        </w:rPr>
        <w:t xml:space="preserve"> </w:t>
      </w:r>
      <w:r>
        <w:t>a</w:t>
      </w:r>
      <w:r>
        <w:rPr>
          <w:spacing w:val="-5"/>
        </w:rPr>
        <w:t xml:space="preserve"> </w:t>
      </w:r>
      <w:r>
        <w:t>licensed</w:t>
      </w:r>
      <w:r>
        <w:rPr>
          <w:spacing w:val="-5"/>
        </w:rPr>
        <w:t xml:space="preserve"> </w:t>
      </w:r>
      <w:r>
        <w:t>contractor,</w:t>
      </w:r>
      <w:r>
        <w:rPr>
          <w:spacing w:val="-6"/>
        </w:rPr>
        <w:t xml:space="preserve"> </w:t>
      </w:r>
      <w:r>
        <w:t>it</w:t>
      </w:r>
      <w:r>
        <w:rPr>
          <w:spacing w:val="-6"/>
        </w:rPr>
        <w:t xml:space="preserve"> </w:t>
      </w:r>
      <w:r>
        <w:t>must</w:t>
      </w:r>
      <w:r>
        <w:rPr>
          <w:spacing w:val="-1"/>
        </w:rPr>
        <w:t xml:space="preserve"> </w:t>
      </w:r>
      <w:r>
        <w:t>only</w:t>
      </w:r>
      <w:r>
        <w:rPr>
          <w:spacing w:val="-7"/>
        </w:rPr>
        <w:t xml:space="preserve"> </w:t>
      </w:r>
      <w:r>
        <w:t>occur</w:t>
      </w:r>
      <w:r>
        <w:rPr>
          <w:spacing w:val="-4"/>
        </w:rPr>
        <w:t xml:space="preserve"> </w:t>
      </w:r>
      <w:r>
        <w:t>between</w:t>
      </w:r>
      <w:r>
        <w:rPr>
          <w:spacing w:val="-5"/>
        </w:rPr>
        <w:t xml:space="preserve"> </w:t>
      </w:r>
      <w:r>
        <w:t>6</w:t>
      </w:r>
      <w:r>
        <w:rPr>
          <w:spacing w:val="-5"/>
        </w:rPr>
        <w:t xml:space="preserve"> </w:t>
      </w:r>
      <w:r>
        <w:t>am</w:t>
      </w:r>
      <w:r>
        <w:rPr>
          <w:spacing w:val="-4"/>
        </w:rPr>
        <w:t xml:space="preserve"> </w:t>
      </w:r>
      <w:r>
        <w:t>and</w:t>
      </w:r>
      <w:r>
        <w:rPr>
          <w:spacing w:val="-1"/>
        </w:rPr>
        <w:t xml:space="preserve"> </w:t>
      </w:r>
      <w:r>
        <w:t>9pm on Monday - Friday</w:t>
      </w:r>
    </w:p>
    <w:p w14:paraId="584F9B53" w14:textId="77777777" w:rsidR="002E76E4" w:rsidRDefault="00691209">
      <w:pPr>
        <w:pStyle w:val="ListParagraph"/>
        <w:numPr>
          <w:ilvl w:val="0"/>
          <w:numId w:val="13"/>
        </w:numPr>
        <w:tabs>
          <w:tab w:val="left" w:pos="1274"/>
        </w:tabs>
        <w:spacing w:before="63"/>
        <w:ind w:right="759"/>
      </w:pPr>
      <w:r>
        <w:t>all</w:t>
      </w:r>
      <w:r>
        <w:rPr>
          <w:spacing w:val="-4"/>
        </w:rPr>
        <w:t xml:space="preserve"> </w:t>
      </w:r>
      <w:r>
        <w:t>liquid</w:t>
      </w:r>
      <w:r>
        <w:rPr>
          <w:spacing w:val="-6"/>
        </w:rPr>
        <w:t xml:space="preserve"> </w:t>
      </w:r>
      <w:r>
        <w:t>waste</w:t>
      </w:r>
      <w:r>
        <w:rPr>
          <w:spacing w:val="-6"/>
        </w:rPr>
        <w:t xml:space="preserve"> </w:t>
      </w:r>
      <w:r>
        <w:t>discharged</w:t>
      </w:r>
      <w:r>
        <w:rPr>
          <w:spacing w:val="-6"/>
        </w:rPr>
        <w:t xml:space="preserve"> </w:t>
      </w:r>
      <w:r>
        <w:t>to</w:t>
      </w:r>
      <w:r>
        <w:rPr>
          <w:spacing w:val="-3"/>
        </w:rPr>
        <w:t xml:space="preserve"> </w:t>
      </w:r>
      <w:r>
        <w:t>sewerage</w:t>
      </w:r>
      <w:r>
        <w:rPr>
          <w:spacing w:val="-3"/>
        </w:rPr>
        <w:t xml:space="preserve"> </w:t>
      </w:r>
      <w:r>
        <w:t>system</w:t>
      </w:r>
      <w:r>
        <w:rPr>
          <w:spacing w:val="-5"/>
        </w:rPr>
        <w:t xml:space="preserve"> </w:t>
      </w:r>
      <w:r>
        <w:t>must</w:t>
      </w:r>
      <w:r>
        <w:rPr>
          <w:spacing w:val="-3"/>
        </w:rPr>
        <w:t xml:space="preserve"> </w:t>
      </w:r>
      <w:r>
        <w:t>comply</w:t>
      </w:r>
      <w:r>
        <w:rPr>
          <w:spacing w:val="-3"/>
        </w:rPr>
        <w:t xml:space="preserve"> </w:t>
      </w:r>
      <w:r>
        <w:t>with</w:t>
      </w:r>
      <w:r>
        <w:rPr>
          <w:spacing w:val="-3"/>
        </w:rPr>
        <w:t xml:space="preserve"> </w:t>
      </w:r>
      <w:r>
        <w:t>the</w:t>
      </w:r>
      <w:r>
        <w:rPr>
          <w:spacing w:val="-6"/>
        </w:rPr>
        <w:t xml:space="preserve"> </w:t>
      </w:r>
      <w:r>
        <w:t>trade</w:t>
      </w:r>
      <w:r>
        <w:rPr>
          <w:spacing w:val="-3"/>
        </w:rPr>
        <w:t xml:space="preserve"> </w:t>
      </w:r>
      <w:r>
        <w:t>waste approval issued by the relevant water authority</w:t>
      </w:r>
    </w:p>
    <w:p w14:paraId="584F9B54" w14:textId="77777777" w:rsidR="002E76E4" w:rsidRDefault="00691209">
      <w:pPr>
        <w:pStyle w:val="ListParagraph"/>
        <w:numPr>
          <w:ilvl w:val="0"/>
          <w:numId w:val="13"/>
        </w:numPr>
        <w:tabs>
          <w:tab w:val="left" w:pos="1274"/>
        </w:tabs>
        <w:spacing w:before="60"/>
        <w:ind w:right="1340"/>
      </w:pPr>
      <w:proofErr w:type="gramStart"/>
      <w:r>
        <w:t>all</w:t>
      </w:r>
      <w:proofErr w:type="gramEnd"/>
      <w:r>
        <w:rPr>
          <w:spacing w:val="-3"/>
        </w:rPr>
        <w:t xml:space="preserve"> </w:t>
      </w:r>
      <w:r>
        <w:t>liquid</w:t>
      </w:r>
      <w:r>
        <w:rPr>
          <w:spacing w:val="-4"/>
        </w:rPr>
        <w:t xml:space="preserve"> </w:t>
      </w:r>
      <w:r>
        <w:t>trade</w:t>
      </w:r>
      <w:r>
        <w:rPr>
          <w:spacing w:val="-4"/>
        </w:rPr>
        <w:t xml:space="preserve"> </w:t>
      </w:r>
      <w:r>
        <w:t>waste</w:t>
      </w:r>
      <w:r>
        <w:rPr>
          <w:spacing w:val="-4"/>
        </w:rPr>
        <w:t xml:space="preserve"> </w:t>
      </w:r>
      <w:r>
        <w:t>pre-treatment</w:t>
      </w:r>
      <w:r>
        <w:rPr>
          <w:spacing w:val="-5"/>
        </w:rPr>
        <w:t xml:space="preserve"> </w:t>
      </w:r>
      <w:r>
        <w:t>devices</w:t>
      </w:r>
      <w:r>
        <w:rPr>
          <w:spacing w:val="-6"/>
        </w:rPr>
        <w:t xml:space="preserve"> </w:t>
      </w:r>
      <w:r>
        <w:t>must</w:t>
      </w:r>
      <w:r>
        <w:rPr>
          <w:spacing w:val="-5"/>
        </w:rPr>
        <w:t xml:space="preserve"> </w:t>
      </w:r>
      <w:r>
        <w:t>be</w:t>
      </w:r>
      <w:r>
        <w:rPr>
          <w:spacing w:val="-1"/>
        </w:rPr>
        <w:t xml:space="preserve"> </w:t>
      </w:r>
      <w:r>
        <w:t>regularly</w:t>
      </w:r>
      <w:r>
        <w:rPr>
          <w:spacing w:val="-6"/>
        </w:rPr>
        <w:t xml:space="preserve"> </w:t>
      </w:r>
      <w:r>
        <w:t>maintained</w:t>
      </w:r>
      <w:r>
        <w:rPr>
          <w:spacing w:val="-4"/>
        </w:rPr>
        <w:t xml:space="preserve"> </w:t>
      </w:r>
      <w:r>
        <w:t>to remain effective in accordance with the conditions</w:t>
      </w:r>
      <w:r>
        <w:rPr>
          <w:spacing w:val="-1"/>
        </w:rPr>
        <w:t xml:space="preserve"> </w:t>
      </w:r>
      <w:r>
        <w:t>of the liquid trade waste approval issued by the relevant water authority.</w:t>
      </w:r>
    </w:p>
    <w:p w14:paraId="584F9B55" w14:textId="77777777" w:rsidR="002E76E4" w:rsidRDefault="002E76E4">
      <w:pPr>
        <w:pStyle w:val="BodyText"/>
        <w:spacing w:before="59"/>
      </w:pPr>
    </w:p>
    <w:p w14:paraId="584F9B56" w14:textId="77777777" w:rsidR="002E76E4" w:rsidRDefault="00691209">
      <w:pPr>
        <w:pStyle w:val="BodyText"/>
        <w:ind w:left="708" w:right="834"/>
      </w:pPr>
      <w:r>
        <w:rPr>
          <w:b/>
        </w:rPr>
        <w:t>Condition</w:t>
      </w:r>
      <w:r>
        <w:rPr>
          <w:b/>
          <w:spacing w:val="-3"/>
        </w:rPr>
        <w:t xml:space="preserve"> </w:t>
      </w:r>
      <w:r>
        <w:rPr>
          <w:b/>
        </w:rPr>
        <w:t>reason</w:t>
      </w:r>
      <w:r>
        <w:t>:</w:t>
      </w:r>
      <w:r>
        <w:rPr>
          <w:spacing w:val="-5"/>
        </w:rPr>
        <w:t xml:space="preserve"> </w:t>
      </w:r>
      <w:r>
        <w:t>To</w:t>
      </w:r>
      <w:r>
        <w:rPr>
          <w:spacing w:val="-5"/>
        </w:rPr>
        <w:t xml:space="preserve"> </w:t>
      </w:r>
      <w:r>
        <w:t>ensure</w:t>
      </w:r>
      <w:r>
        <w:rPr>
          <w:spacing w:val="-4"/>
        </w:rPr>
        <w:t xml:space="preserve"> </w:t>
      </w:r>
      <w:r>
        <w:t>proper</w:t>
      </w:r>
      <w:r>
        <w:rPr>
          <w:spacing w:val="-8"/>
        </w:rPr>
        <w:t xml:space="preserve"> </w:t>
      </w:r>
      <w:r>
        <w:t>handling</w:t>
      </w:r>
      <w:r>
        <w:rPr>
          <w:spacing w:val="-4"/>
        </w:rPr>
        <w:t xml:space="preserve"> </w:t>
      </w:r>
      <w:r>
        <w:t>of</w:t>
      </w:r>
      <w:r>
        <w:rPr>
          <w:spacing w:val="-10"/>
        </w:rPr>
        <w:t xml:space="preserve"> </w:t>
      </w:r>
      <w:r>
        <w:t>waste,</w:t>
      </w:r>
      <w:r>
        <w:rPr>
          <w:spacing w:val="-1"/>
        </w:rPr>
        <w:t xml:space="preserve"> </w:t>
      </w:r>
      <w:r>
        <w:t>garbage</w:t>
      </w:r>
      <w:r>
        <w:rPr>
          <w:spacing w:val="-1"/>
        </w:rPr>
        <w:t xml:space="preserve"> </w:t>
      </w:r>
      <w:r>
        <w:t>and</w:t>
      </w:r>
      <w:r>
        <w:rPr>
          <w:spacing w:val="-4"/>
        </w:rPr>
        <w:t xml:space="preserve"> </w:t>
      </w:r>
      <w:r>
        <w:t>recyclable materials generated during the operation of the premises.</w:t>
      </w:r>
    </w:p>
    <w:p w14:paraId="584F9B57" w14:textId="77777777" w:rsidR="002E76E4" w:rsidRDefault="002E76E4">
      <w:pPr>
        <w:pStyle w:val="BodyText"/>
        <w:spacing w:before="121"/>
      </w:pPr>
    </w:p>
    <w:p w14:paraId="584F9B58" w14:textId="77777777" w:rsidR="002E76E4" w:rsidRDefault="00691209">
      <w:pPr>
        <w:pStyle w:val="Heading3"/>
        <w:numPr>
          <w:ilvl w:val="0"/>
          <w:numId w:val="63"/>
        </w:numPr>
        <w:tabs>
          <w:tab w:val="left" w:pos="705"/>
        </w:tabs>
        <w:ind w:left="705" w:hanging="540"/>
        <w:rPr>
          <w:rFonts w:ascii="Calibri"/>
        </w:rPr>
      </w:pPr>
      <w:r>
        <w:t>Car</w:t>
      </w:r>
      <w:r>
        <w:rPr>
          <w:spacing w:val="-2"/>
        </w:rPr>
        <w:t xml:space="preserve"> </w:t>
      </w:r>
      <w:r>
        <w:t>parking</w:t>
      </w:r>
      <w:r>
        <w:rPr>
          <w:spacing w:val="-7"/>
        </w:rPr>
        <w:t xml:space="preserve"> </w:t>
      </w:r>
      <w:r>
        <w:rPr>
          <w:spacing w:val="-2"/>
        </w:rPr>
        <w:t>allocation</w:t>
      </w:r>
    </w:p>
    <w:p w14:paraId="584F9B59" w14:textId="77777777" w:rsidR="002E76E4" w:rsidRDefault="00691209">
      <w:pPr>
        <w:pStyle w:val="BodyText"/>
        <w:spacing w:before="47"/>
        <w:ind w:left="708"/>
      </w:pPr>
      <w:r>
        <w:t>Car</w:t>
      </w:r>
      <w:r>
        <w:rPr>
          <w:spacing w:val="-6"/>
        </w:rPr>
        <w:t xml:space="preserve"> </w:t>
      </w:r>
      <w:r>
        <w:t>parking</w:t>
      </w:r>
      <w:r>
        <w:rPr>
          <w:spacing w:val="-7"/>
        </w:rPr>
        <w:t xml:space="preserve"> </w:t>
      </w:r>
      <w:r>
        <w:t>must</w:t>
      </w:r>
      <w:r>
        <w:rPr>
          <w:spacing w:val="-7"/>
        </w:rPr>
        <w:t xml:space="preserve"> </w:t>
      </w:r>
      <w:r>
        <w:t>be</w:t>
      </w:r>
      <w:r>
        <w:rPr>
          <w:spacing w:val="-7"/>
        </w:rPr>
        <w:t xml:space="preserve"> </w:t>
      </w:r>
      <w:r>
        <w:t>allocated</w:t>
      </w:r>
      <w:r>
        <w:rPr>
          <w:spacing w:val="-7"/>
        </w:rPr>
        <w:t xml:space="preserve"> </w:t>
      </w:r>
      <w:r>
        <w:t>to</w:t>
      </w:r>
      <w:r>
        <w:rPr>
          <w:spacing w:val="-6"/>
        </w:rPr>
        <w:t xml:space="preserve"> </w:t>
      </w:r>
      <w:r>
        <w:t>individual</w:t>
      </w:r>
      <w:r>
        <w:rPr>
          <w:spacing w:val="-5"/>
        </w:rPr>
        <w:t xml:space="preserve"> </w:t>
      </w:r>
      <w:r>
        <w:t>tenancies/building</w:t>
      </w:r>
      <w:r>
        <w:rPr>
          <w:spacing w:val="-3"/>
        </w:rPr>
        <w:t xml:space="preserve"> </w:t>
      </w:r>
      <w:r>
        <w:t>uses</w:t>
      </w:r>
      <w:r>
        <w:rPr>
          <w:spacing w:val="-8"/>
        </w:rPr>
        <w:t xml:space="preserve"> </w:t>
      </w:r>
      <w:r>
        <w:t>on</w:t>
      </w:r>
      <w:r>
        <w:rPr>
          <w:spacing w:val="-7"/>
        </w:rPr>
        <w:t xml:space="preserve"> </w:t>
      </w:r>
      <w:r>
        <w:t>the</w:t>
      </w:r>
      <w:r>
        <w:rPr>
          <w:spacing w:val="-6"/>
        </w:rPr>
        <w:t xml:space="preserve"> </w:t>
      </w:r>
      <w:r>
        <w:rPr>
          <w:spacing w:val="-2"/>
        </w:rPr>
        <w:t>following</w:t>
      </w:r>
    </w:p>
    <w:p w14:paraId="584F9B5A" w14:textId="77777777" w:rsidR="002E76E4" w:rsidRDefault="002E76E4">
      <w:pPr>
        <w:pStyle w:val="BodyText"/>
        <w:sectPr w:rsidR="002E76E4">
          <w:pgSz w:w="11910" w:h="16840"/>
          <w:pgMar w:top="560" w:right="708" w:bottom="280" w:left="1275" w:header="720" w:footer="720" w:gutter="0"/>
          <w:cols w:space="720"/>
        </w:sectPr>
      </w:pPr>
    </w:p>
    <w:p w14:paraId="584F9B5B" w14:textId="77777777" w:rsidR="002E76E4" w:rsidRDefault="00691209">
      <w:pPr>
        <w:pStyle w:val="BodyText"/>
        <w:spacing w:before="64"/>
        <w:ind w:left="708"/>
      </w:pPr>
      <w:proofErr w:type="gramStart"/>
      <w:r>
        <w:rPr>
          <w:spacing w:val="-2"/>
        </w:rPr>
        <w:lastRenderedPageBreak/>
        <w:t>basis</w:t>
      </w:r>
      <w:proofErr w:type="gramEnd"/>
      <w:r>
        <w:rPr>
          <w:spacing w:val="-2"/>
        </w:rPr>
        <w:t>:</w:t>
      </w:r>
    </w:p>
    <w:p w14:paraId="584F9B5C" w14:textId="77777777" w:rsidR="002E76E4" w:rsidRDefault="00691209">
      <w:pPr>
        <w:pStyle w:val="ListParagraph"/>
        <w:numPr>
          <w:ilvl w:val="0"/>
          <w:numId w:val="12"/>
        </w:numPr>
        <w:tabs>
          <w:tab w:val="left" w:pos="1274"/>
        </w:tabs>
        <w:spacing w:before="54"/>
        <w:ind w:right="833"/>
      </w:pPr>
      <w:r>
        <w:t>With respect to the proposed uses and associated floor</w:t>
      </w:r>
      <w:r>
        <w:rPr>
          <w:spacing w:val="-1"/>
        </w:rPr>
        <w:t xml:space="preserve"> </w:t>
      </w:r>
      <w:r>
        <w:t>areas, car parking must be</w:t>
      </w:r>
      <w:r>
        <w:rPr>
          <w:spacing w:val="-6"/>
        </w:rPr>
        <w:t xml:space="preserve"> </w:t>
      </w:r>
      <w:r>
        <w:t>provided</w:t>
      </w:r>
      <w:r>
        <w:rPr>
          <w:spacing w:val="-3"/>
        </w:rPr>
        <w:t xml:space="preserve"> </w:t>
      </w:r>
      <w:r>
        <w:t>in</w:t>
      </w:r>
      <w:r>
        <w:rPr>
          <w:spacing w:val="-3"/>
        </w:rPr>
        <w:t xml:space="preserve"> </w:t>
      </w:r>
      <w:r>
        <w:t>compliance</w:t>
      </w:r>
      <w:r>
        <w:rPr>
          <w:spacing w:val="-3"/>
        </w:rPr>
        <w:t xml:space="preserve"> </w:t>
      </w:r>
      <w:r>
        <w:t>with</w:t>
      </w:r>
      <w:r>
        <w:rPr>
          <w:spacing w:val="-6"/>
        </w:rPr>
        <w:t xml:space="preserve"> </w:t>
      </w:r>
      <w:r>
        <w:t>the</w:t>
      </w:r>
      <w:r>
        <w:rPr>
          <w:spacing w:val="-1"/>
        </w:rPr>
        <w:t xml:space="preserve"> </w:t>
      </w:r>
      <w:r>
        <w:t>parking</w:t>
      </w:r>
      <w:r>
        <w:rPr>
          <w:spacing w:val="-6"/>
        </w:rPr>
        <w:t xml:space="preserve"> </w:t>
      </w:r>
      <w:r>
        <w:t>generation</w:t>
      </w:r>
      <w:r>
        <w:rPr>
          <w:spacing w:val="-3"/>
        </w:rPr>
        <w:t xml:space="preserve"> </w:t>
      </w:r>
      <w:r>
        <w:t>rates</w:t>
      </w:r>
      <w:r>
        <w:rPr>
          <w:spacing w:val="-4"/>
        </w:rPr>
        <w:t xml:space="preserve"> </w:t>
      </w:r>
      <w:r>
        <w:t>specified</w:t>
      </w:r>
      <w:r>
        <w:rPr>
          <w:spacing w:val="-3"/>
        </w:rPr>
        <w:t xml:space="preserve"> </w:t>
      </w:r>
      <w:r>
        <w:t>in</w:t>
      </w:r>
      <w:r>
        <w:rPr>
          <w:spacing w:val="-3"/>
        </w:rPr>
        <w:t xml:space="preserve"> </w:t>
      </w:r>
      <w:r>
        <w:t>Chapter 36 of Sutherland Shire Development Control Plan 2015 (as amended) and the RTA Guide to Traffic Generating Development 2002.</w:t>
      </w:r>
    </w:p>
    <w:p w14:paraId="584F9B5D" w14:textId="3329DD9F" w:rsidR="002E76E4" w:rsidRDefault="00691209">
      <w:pPr>
        <w:pStyle w:val="ListParagraph"/>
        <w:numPr>
          <w:ilvl w:val="0"/>
          <w:numId w:val="12"/>
        </w:numPr>
        <w:tabs>
          <w:tab w:val="left" w:pos="1274"/>
        </w:tabs>
        <w:spacing w:before="64" w:line="242" w:lineRule="auto"/>
        <w:ind w:right="709"/>
      </w:pPr>
      <w:del w:id="257" w:author="Jethro Yuen" w:date="2025-06-16T22:22:00Z" w16du:dateUtc="2025-06-16T12:22:00Z">
        <w:r w:rsidDel="004920DD">
          <w:delText>The</w:delText>
        </w:r>
        <w:r w:rsidDel="004920DD">
          <w:rPr>
            <w:spacing w:val="-4"/>
          </w:rPr>
          <w:delText xml:space="preserve"> </w:delText>
        </w:r>
        <w:r w:rsidDel="004920DD">
          <w:delText>ten surplus</w:delText>
        </w:r>
        <w:r w:rsidDel="004920DD">
          <w:rPr>
            <w:spacing w:val="-7"/>
          </w:rPr>
          <w:delText xml:space="preserve"> </w:delText>
        </w:r>
        <w:r w:rsidDel="004920DD">
          <w:delText>parking</w:delText>
        </w:r>
        <w:r w:rsidDel="004920DD">
          <w:rPr>
            <w:spacing w:val="-5"/>
          </w:rPr>
          <w:delText xml:space="preserve"> </w:delText>
        </w:r>
        <w:r w:rsidDel="004920DD">
          <w:delText>bays</w:delText>
        </w:r>
        <w:r w:rsidDel="004920DD">
          <w:rPr>
            <w:spacing w:val="-7"/>
          </w:rPr>
          <w:delText xml:space="preserve"> </w:delText>
        </w:r>
        <w:r w:rsidDel="004920DD">
          <w:delText>must</w:delText>
        </w:r>
        <w:r w:rsidDel="004920DD">
          <w:rPr>
            <w:spacing w:val="-1"/>
          </w:rPr>
          <w:delText xml:space="preserve"> </w:delText>
        </w:r>
        <w:r w:rsidDel="004920DD">
          <w:delText>be</w:delText>
        </w:r>
        <w:r w:rsidDel="004920DD">
          <w:rPr>
            <w:spacing w:val="-5"/>
          </w:rPr>
          <w:delText xml:space="preserve"> </w:delText>
        </w:r>
        <w:r w:rsidDel="004920DD">
          <w:delText>evenly</w:delText>
        </w:r>
        <w:r w:rsidDel="004920DD">
          <w:rPr>
            <w:spacing w:val="-2"/>
          </w:rPr>
          <w:delText xml:space="preserve"> </w:delText>
        </w:r>
        <w:r w:rsidDel="004920DD">
          <w:delText>distributed</w:delText>
        </w:r>
        <w:r w:rsidDel="004920DD">
          <w:rPr>
            <w:spacing w:val="-5"/>
          </w:rPr>
          <w:delText xml:space="preserve"> </w:delText>
        </w:r>
        <w:r w:rsidDel="004920DD">
          <w:delText>through</w:delText>
        </w:r>
        <w:r w:rsidDel="004920DD">
          <w:rPr>
            <w:spacing w:val="-5"/>
          </w:rPr>
          <w:delText xml:space="preserve"> </w:delText>
        </w:r>
        <w:r w:rsidDel="004920DD">
          <w:delText>the development and be designated as common property in any future strata plan.</w:delText>
        </w:r>
      </w:del>
    </w:p>
    <w:p w14:paraId="584F9B5E" w14:textId="77777777" w:rsidR="002E76E4" w:rsidRDefault="00691209">
      <w:pPr>
        <w:pStyle w:val="ListParagraph"/>
        <w:numPr>
          <w:ilvl w:val="0"/>
          <w:numId w:val="12"/>
        </w:numPr>
        <w:tabs>
          <w:tab w:val="left" w:pos="1274"/>
        </w:tabs>
        <w:spacing w:before="56"/>
        <w:ind w:right="842"/>
      </w:pPr>
      <w:r>
        <w:t>With respect to future uses and associated floor areas, car parking must be provided</w:t>
      </w:r>
      <w:r>
        <w:rPr>
          <w:spacing w:val="-3"/>
        </w:rPr>
        <w:t xml:space="preserve"> </w:t>
      </w:r>
      <w:r>
        <w:t>in</w:t>
      </w:r>
      <w:r>
        <w:rPr>
          <w:spacing w:val="-3"/>
        </w:rPr>
        <w:t xml:space="preserve"> </w:t>
      </w:r>
      <w:r>
        <w:t>compliance</w:t>
      </w:r>
      <w:r>
        <w:rPr>
          <w:spacing w:val="-6"/>
        </w:rPr>
        <w:t xml:space="preserve"> </w:t>
      </w:r>
      <w:r>
        <w:t>with</w:t>
      </w:r>
      <w:r>
        <w:rPr>
          <w:spacing w:val="-6"/>
        </w:rPr>
        <w:t xml:space="preserve"> </w:t>
      </w:r>
      <w:r>
        <w:t>the</w:t>
      </w:r>
      <w:r>
        <w:rPr>
          <w:spacing w:val="-3"/>
        </w:rPr>
        <w:t xml:space="preserve"> </w:t>
      </w:r>
      <w:r>
        <w:t>parking</w:t>
      </w:r>
      <w:r>
        <w:rPr>
          <w:spacing w:val="-3"/>
        </w:rPr>
        <w:t xml:space="preserve"> </w:t>
      </w:r>
      <w:r>
        <w:t>generation</w:t>
      </w:r>
      <w:r>
        <w:rPr>
          <w:spacing w:val="-3"/>
        </w:rPr>
        <w:t xml:space="preserve"> </w:t>
      </w:r>
      <w:r>
        <w:t>rates</w:t>
      </w:r>
      <w:r>
        <w:rPr>
          <w:spacing w:val="-4"/>
        </w:rPr>
        <w:t xml:space="preserve"> </w:t>
      </w:r>
      <w:r>
        <w:t>specified</w:t>
      </w:r>
      <w:r>
        <w:rPr>
          <w:spacing w:val="-6"/>
        </w:rPr>
        <w:t xml:space="preserve"> </w:t>
      </w:r>
      <w:r>
        <w:t>in</w:t>
      </w:r>
      <w:r>
        <w:rPr>
          <w:spacing w:val="-3"/>
        </w:rPr>
        <w:t xml:space="preserve"> </w:t>
      </w:r>
      <w:r>
        <w:t>Chapter</w:t>
      </w:r>
      <w:r>
        <w:rPr>
          <w:spacing w:val="-10"/>
        </w:rPr>
        <w:t xml:space="preserve"> </w:t>
      </w:r>
      <w:r>
        <w:t>36 of Sutherland Shire Development Control Plan 2015 (as amended) or relevant Carparking Development Control</w:t>
      </w:r>
      <w:r>
        <w:rPr>
          <w:spacing w:val="-1"/>
        </w:rPr>
        <w:t xml:space="preserve"> </w:t>
      </w:r>
      <w:r>
        <w:t>Plan in force</w:t>
      </w:r>
      <w:r>
        <w:rPr>
          <w:spacing w:val="-3"/>
        </w:rPr>
        <w:t xml:space="preserve"> </w:t>
      </w:r>
      <w:r>
        <w:t>at</w:t>
      </w:r>
      <w:r>
        <w:rPr>
          <w:spacing w:val="-4"/>
        </w:rPr>
        <w:t xml:space="preserve"> </w:t>
      </w:r>
      <w:r>
        <w:t>the</w:t>
      </w:r>
      <w:r>
        <w:rPr>
          <w:spacing w:val="-3"/>
        </w:rPr>
        <w:t xml:space="preserve"> </w:t>
      </w:r>
      <w:r>
        <w:t>time and the RTA Guide to Traffic Generating Development 2002.</w:t>
      </w:r>
    </w:p>
    <w:p w14:paraId="584F9B5F" w14:textId="77777777" w:rsidR="002E76E4" w:rsidRDefault="002E76E4">
      <w:pPr>
        <w:pStyle w:val="BodyText"/>
        <w:spacing w:before="119"/>
      </w:pPr>
    </w:p>
    <w:p w14:paraId="584F9B60" w14:textId="77777777" w:rsidR="002E76E4" w:rsidRDefault="00691209">
      <w:pPr>
        <w:pStyle w:val="BodyText"/>
        <w:ind w:left="708" w:right="845"/>
      </w:pPr>
      <w:r>
        <w:t>The</w:t>
      </w:r>
      <w:r>
        <w:rPr>
          <w:spacing w:val="-2"/>
        </w:rPr>
        <w:t xml:space="preserve"> </w:t>
      </w:r>
      <w:proofErr w:type="gramStart"/>
      <w:r>
        <w:t>car-parking</w:t>
      </w:r>
      <w:proofErr w:type="gramEnd"/>
      <w:r>
        <w:rPr>
          <w:spacing w:val="-6"/>
        </w:rPr>
        <w:t xml:space="preserve"> </w:t>
      </w:r>
      <w:r>
        <w:t>provided</w:t>
      </w:r>
      <w:r>
        <w:rPr>
          <w:spacing w:val="-6"/>
        </w:rPr>
        <w:t xml:space="preserve"> </w:t>
      </w:r>
      <w:r>
        <w:t>must</w:t>
      </w:r>
      <w:r>
        <w:rPr>
          <w:spacing w:val="-2"/>
        </w:rPr>
        <w:t xml:space="preserve"> </w:t>
      </w:r>
      <w:r>
        <w:t>only</w:t>
      </w:r>
      <w:r>
        <w:rPr>
          <w:spacing w:val="-8"/>
        </w:rPr>
        <w:t xml:space="preserve"> </w:t>
      </w:r>
      <w:r>
        <w:t>be</w:t>
      </w:r>
      <w:r>
        <w:rPr>
          <w:spacing w:val="-6"/>
        </w:rPr>
        <w:t xml:space="preserve"> </w:t>
      </w:r>
      <w:r>
        <w:t>used</w:t>
      </w:r>
      <w:r>
        <w:rPr>
          <w:spacing w:val="-2"/>
        </w:rPr>
        <w:t xml:space="preserve"> </w:t>
      </w:r>
      <w:r>
        <w:t>in</w:t>
      </w:r>
      <w:r>
        <w:rPr>
          <w:spacing w:val="-2"/>
        </w:rPr>
        <w:t xml:space="preserve"> </w:t>
      </w:r>
      <w:r>
        <w:t>conjunction</w:t>
      </w:r>
      <w:r>
        <w:rPr>
          <w:spacing w:val="-2"/>
        </w:rPr>
        <w:t xml:space="preserve"> </w:t>
      </w:r>
      <w:r>
        <w:t>with</w:t>
      </w:r>
      <w:r>
        <w:rPr>
          <w:spacing w:val="-6"/>
        </w:rPr>
        <w:t xml:space="preserve"> </w:t>
      </w:r>
      <w:r>
        <w:t>the</w:t>
      </w:r>
      <w:r>
        <w:rPr>
          <w:spacing w:val="-2"/>
        </w:rPr>
        <w:t xml:space="preserve"> </w:t>
      </w:r>
      <w:r>
        <w:t>tenancies contained within the development and not for any other purpose.</w:t>
      </w:r>
    </w:p>
    <w:p w14:paraId="584F9B61" w14:textId="77777777" w:rsidR="002E76E4" w:rsidRDefault="002E76E4">
      <w:pPr>
        <w:pStyle w:val="BodyText"/>
        <w:spacing w:before="119"/>
      </w:pPr>
    </w:p>
    <w:p w14:paraId="584F9B62" w14:textId="77777777" w:rsidR="002E76E4" w:rsidRDefault="00691209">
      <w:pPr>
        <w:ind w:left="708"/>
      </w:pPr>
      <w:r>
        <w:rPr>
          <w:b/>
        </w:rPr>
        <w:t>Condition</w:t>
      </w:r>
      <w:r>
        <w:rPr>
          <w:b/>
          <w:spacing w:val="-5"/>
        </w:rPr>
        <w:t xml:space="preserve"> </w:t>
      </w:r>
      <w:r>
        <w:rPr>
          <w:b/>
        </w:rPr>
        <w:t>reason</w:t>
      </w:r>
      <w:r>
        <w:t>:</w:t>
      </w:r>
      <w:r>
        <w:rPr>
          <w:spacing w:val="-7"/>
        </w:rPr>
        <w:t xml:space="preserve"> </w:t>
      </w:r>
      <w:r>
        <w:t>Ensure</w:t>
      </w:r>
      <w:r>
        <w:rPr>
          <w:spacing w:val="-3"/>
        </w:rPr>
        <w:t xml:space="preserve"> </w:t>
      </w:r>
      <w:r>
        <w:t>the</w:t>
      </w:r>
      <w:r>
        <w:rPr>
          <w:spacing w:val="-6"/>
        </w:rPr>
        <w:t xml:space="preserve"> </w:t>
      </w:r>
      <w:r>
        <w:t>parking</w:t>
      </w:r>
      <w:r>
        <w:rPr>
          <w:spacing w:val="-7"/>
        </w:rPr>
        <w:t xml:space="preserve"> </w:t>
      </w:r>
      <w:r>
        <w:t>has</w:t>
      </w:r>
      <w:r>
        <w:rPr>
          <w:spacing w:val="-8"/>
        </w:rPr>
        <w:t xml:space="preserve"> </w:t>
      </w:r>
      <w:r>
        <w:t>been</w:t>
      </w:r>
      <w:r>
        <w:rPr>
          <w:spacing w:val="-6"/>
        </w:rPr>
        <w:t xml:space="preserve"> </w:t>
      </w:r>
      <w:r>
        <w:t>allocated</w:t>
      </w:r>
      <w:r>
        <w:rPr>
          <w:spacing w:val="-3"/>
        </w:rPr>
        <w:t xml:space="preserve"> </w:t>
      </w:r>
      <w:r>
        <w:t>to</w:t>
      </w:r>
      <w:r>
        <w:rPr>
          <w:spacing w:val="-3"/>
        </w:rPr>
        <w:t xml:space="preserve"> </w:t>
      </w:r>
      <w:r>
        <w:t>the</w:t>
      </w:r>
      <w:r>
        <w:rPr>
          <w:spacing w:val="-6"/>
        </w:rPr>
        <w:t xml:space="preserve"> </w:t>
      </w:r>
      <w:r>
        <w:t>correct</w:t>
      </w:r>
      <w:r>
        <w:rPr>
          <w:spacing w:val="-7"/>
        </w:rPr>
        <w:t xml:space="preserve"> </w:t>
      </w:r>
      <w:r>
        <w:rPr>
          <w:spacing w:val="-2"/>
        </w:rPr>
        <w:t>uses.</w:t>
      </w:r>
    </w:p>
    <w:p w14:paraId="584F9B63" w14:textId="77777777" w:rsidR="002E76E4" w:rsidRDefault="002E76E4">
      <w:pPr>
        <w:pStyle w:val="BodyText"/>
      </w:pPr>
    </w:p>
    <w:p w14:paraId="584F9B64" w14:textId="77777777" w:rsidR="002E76E4" w:rsidRDefault="002E76E4">
      <w:pPr>
        <w:pStyle w:val="BodyText"/>
        <w:spacing w:before="184"/>
      </w:pPr>
    </w:p>
    <w:p w14:paraId="584F9B65" w14:textId="77777777" w:rsidR="002E76E4" w:rsidRDefault="00691209">
      <w:pPr>
        <w:pStyle w:val="Heading3"/>
        <w:numPr>
          <w:ilvl w:val="0"/>
          <w:numId w:val="63"/>
        </w:numPr>
        <w:tabs>
          <w:tab w:val="left" w:pos="705"/>
        </w:tabs>
        <w:spacing w:before="1"/>
        <w:ind w:left="705" w:hanging="540"/>
        <w:rPr>
          <w:rFonts w:ascii="Calibri"/>
        </w:rPr>
      </w:pPr>
      <w:r>
        <w:t>Noise</w:t>
      </w:r>
      <w:r>
        <w:rPr>
          <w:spacing w:val="-9"/>
        </w:rPr>
        <w:t xml:space="preserve"> </w:t>
      </w:r>
      <w:r>
        <w:t>control</w:t>
      </w:r>
      <w:r>
        <w:rPr>
          <w:spacing w:val="-1"/>
        </w:rPr>
        <w:t xml:space="preserve"> </w:t>
      </w:r>
      <w:r>
        <w:t>-</w:t>
      </w:r>
      <w:r>
        <w:rPr>
          <w:spacing w:val="-5"/>
        </w:rPr>
        <w:t xml:space="preserve"> </w:t>
      </w:r>
      <w:r>
        <w:t>design</w:t>
      </w:r>
      <w:r>
        <w:rPr>
          <w:spacing w:val="-9"/>
        </w:rPr>
        <w:t xml:space="preserve"> </w:t>
      </w:r>
      <w:r>
        <w:t>and</w:t>
      </w:r>
      <w:r>
        <w:rPr>
          <w:spacing w:val="-4"/>
        </w:rPr>
        <w:t xml:space="preserve"> </w:t>
      </w:r>
      <w:r>
        <w:t>operation</w:t>
      </w:r>
      <w:r>
        <w:rPr>
          <w:spacing w:val="-4"/>
        </w:rPr>
        <w:t xml:space="preserve"> </w:t>
      </w:r>
      <w:r>
        <w:t>(general</w:t>
      </w:r>
      <w:r>
        <w:rPr>
          <w:spacing w:val="-7"/>
        </w:rPr>
        <w:t xml:space="preserve"> </w:t>
      </w:r>
      <w:r>
        <w:rPr>
          <w:spacing w:val="-4"/>
        </w:rPr>
        <w:t>use)</w:t>
      </w:r>
    </w:p>
    <w:p w14:paraId="584F9B66" w14:textId="77777777" w:rsidR="002E76E4" w:rsidRDefault="00691209">
      <w:pPr>
        <w:pStyle w:val="BodyText"/>
        <w:spacing w:before="41"/>
        <w:ind w:left="708" w:right="845"/>
      </w:pPr>
      <w:r>
        <w:t>During</w:t>
      </w:r>
      <w:r>
        <w:rPr>
          <w:spacing w:val="-6"/>
        </w:rPr>
        <w:t xml:space="preserve"> </w:t>
      </w:r>
      <w:r>
        <w:t>ongoing</w:t>
      </w:r>
      <w:r>
        <w:rPr>
          <w:spacing w:val="-6"/>
        </w:rPr>
        <w:t xml:space="preserve"> </w:t>
      </w:r>
      <w:r>
        <w:t>use</w:t>
      </w:r>
      <w:r>
        <w:rPr>
          <w:spacing w:val="-2"/>
        </w:rPr>
        <w:t xml:space="preserve"> </w:t>
      </w:r>
      <w:r>
        <w:t>of</w:t>
      </w:r>
      <w:r>
        <w:rPr>
          <w:spacing w:val="-2"/>
        </w:rPr>
        <w:t xml:space="preserve"> </w:t>
      </w:r>
      <w:r>
        <w:t>the</w:t>
      </w:r>
      <w:r>
        <w:rPr>
          <w:spacing w:val="-6"/>
        </w:rPr>
        <w:t xml:space="preserve"> </w:t>
      </w:r>
      <w:r>
        <w:t>premises,</w:t>
      </w:r>
      <w:r>
        <w:rPr>
          <w:spacing w:val="-2"/>
        </w:rPr>
        <w:t xml:space="preserve"> </w:t>
      </w:r>
      <w:r>
        <w:t>the</w:t>
      </w:r>
      <w:r>
        <w:rPr>
          <w:spacing w:val="-6"/>
        </w:rPr>
        <w:t xml:space="preserve"> </w:t>
      </w:r>
      <w:r>
        <w:t>premises</w:t>
      </w:r>
      <w:r>
        <w:rPr>
          <w:spacing w:val="-7"/>
        </w:rPr>
        <w:t xml:space="preserve"> </w:t>
      </w:r>
      <w:r>
        <w:t>must</w:t>
      </w:r>
      <w:r>
        <w:rPr>
          <w:spacing w:val="-6"/>
        </w:rPr>
        <w:t xml:space="preserve"> </w:t>
      </w:r>
      <w:r>
        <w:t>be</w:t>
      </w:r>
      <w:r>
        <w:rPr>
          <w:spacing w:val="-6"/>
        </w:rPr>
        <w:t xml:space="preserve"> </w:t>
      </w:r>
      <w:r>
        <w:t>operated</w:t>
      </w:r>
      <w:r>
        <w:rPr>
          <w:spacing w:val="-2"/>
        </w:rPr>
        <w:t xml:space="preserve"> </w:t>
      </w:r>
      <w:r>
        <w:t>in</w:t>
      </w:r>
      <w:r>
        <w:rPr>
          <w:spacing w:val="-6"/>
        </w:rPr>
        <w:t xml:space="preserve"> </w:t>
      </w:r>
      <w:r>
        <w:t>accordance with any approved acoustic report.</w:t>
      </w:r>
    </w:p>
    <w:p w14:paraId="584F9B67" w14:textId="77777777" w:rsidR="002E76E4" w:rsidRDefault="002E76E4">
      <w:pPr>
        <w:pStyle w:val="BodyText"/>
        <w:spacing w:before="5"/>
      </w:pPr>
    </w:p>
    <w:p w14:paraId="584F9B68" w14:textId="6A3A5B82" w:rsidR="002E76E4" w:rsidRDefault="00691209">
      <w:pPr>
        <w:pStyle w:val="BodyText"/>
        <w:ind w:left="708" w:right="771"/>
      </w:pPr>
      <w:r>
        <w:t>Before</w:t>
      </w:r>
      <w:r>
        <w:rPr>
          <w:spacing w:val="-5"/>
        </w:rPr>
        <w:t xml:space="preserve"> </w:t>
      </w:r>
      <w:r>
        <w:t>the</w:t>
      </w:r>
      <w:r>
        <w:rPr>
          <w:spacing w:val="-1"/>
        </w:rPr>
        <w:t xml:space="preserve"> </w:t>
      </w:r>
      <w:r>
        <w:t>issue</w:t>
      </w:r>
      <w:r>
        <w:rPr>
          <w:spacing w:val="-5"/>
        </w:rPr>
        <w:t xml:space="preserve"> </w:t>
      </w:r>
      <w:r>
        <w:t>of</w:t>
      </w:r>
      <w:r>
        <w:rPr>
          <w:spacing w:val="-6"/>
        </w:rPr>
        <w:t xml:space="preserve"> </w:t>
      </w:r>
      <w:del w:id="258" w:author="Jethro Yuen" w:date="2025-05-22T14:47:00Z" w16du:dateUtc="2025-05-22T04:47:00Z">
        <w:r w:rsidDel="00777469">
          <w:delText>an</w:delText>
        </w:r>
        <w:r w:rsidDel="00777469">
          <w:rPr>
            <w:spacing w:val="-5"/>
          </w:rPr>
          <w:delText xml:space="preserve"> </w:delText>
        </w:r>
      </w:del>
      <w:ins w:id="259" w:author="Jethro Yuen" w:date="2025-05-22T14:47:00Z" w16du:dateUtc="2025-05-22T04:47:00Z">
        <w:r w:rsidR="00777469">
          <w:t>the r</w:t>
        </w:r>
      </w:ins>
      <w:ins w:id="260" w:author="Jethro Yuen" w:date="2025-05-22T14:48:00Z" w16du:dateUtc="2025-05-22T04:48:00Z">
        <w:r w:rsidR="00777469">
          <w:t>elevant</w:t>
        </w:r>
      </w:ins>
      <w:ins w:id="261" w:author="Jethro Yuen" w:date="2025-05-22T14:47:00Z" w16du:dateUtc="2025-05-22T04:47:00Z">
        <w:r w:rsidR="00777469">
          <w:rPr>
            <w:spacing w:val="-5"/>
          </w:rPr>
          <w:t xml:space="preserve"> </w:t>
        </w:r>
      </w:ins>
      <w:r>
        <w:t>occupation</w:t>
      </w:r>
      <w:r>
        <w:rPr>
          <w:spacing w:val="-1"/>
        </w:rPr>
        <w:t xml:space="preserve"> </w:t>
      </w:r>
      <w:r>
        <w:t>certificate,</w:t>
      </w:r>
      <w:r>
        <w:rPr>
          <w:spacing w:val="-6"/>
        </w:rPr>
        <w:t xml:space="preserve"> </w:t>
      </w:r>
      <w:r>
        <w:t>a</w:t>
      </w:r>
      <w:r>
        <w:rPr>
          <w:spacing w:val="-1"/>
        </w:rPr>
        <w:t xml:space="preserve"> </w:t>
      </w:r>
      <w:r>
        <w:t>suitably</w:t>
      </w:r>
      <w:r>
        <w:rPr>
          <w:spacing w:val="-7"/>
        </w:rPr>
        <w:t xml:space="preserve"> </w:t>
      </w:r>
      <w:r>
        <w:t>qualified</w:t>
      </w:r>
      <w:r>
        <w:rPr>
          <w:spacing w:val="-5"/>
        </w:rPr>
        <w:t xml:space="preserve"> </w:t>
      </w:r>
      <w:r>
        <w:t>person</w:t>
      </w:r>
      <w:r>
        <w:rPr>
          <w:spacing w:val="-5"/>
        </w:rPr>
        <w:t xml:space="preserve"> </w:t>
      </w:r>
      <w:r>
        <w:t>must</w:t>
      </w:r>
      <w:r>
        <w:rPr>
          <w:spacing w:val="-6"/>
        </w:rPr>
        <w:t xml:space="preserve"> </w:t>
      </w:r>
      <w:r>
        <w:t>provide details</w:t>
      </w:r>
      <w:r>
        <w:rPr>
          <w:spacing w:val="-1"/>
        </w:rPr>
        <w:t xml:space="preserve"> </w:t>
      </w:r>
      <w:r>
        <w:t>demonstrating</w:t>
      </w:r>
      <w:r>
        <w:rPr>
          <w:spacing w:val="-4"/>
        </w:rPr>
        <w:t xml:space="preserve"> </w:t>
      </w:r>
      <w:r>
        <w:t xml:space="preserve">compliance </w:t>
      </w:r>
      <w:proofErr w:type="gramStart"/>
      <w:r>
        <w:t>to</w:t>
      </w:r>
      <w:proofErr w:type="gramEnd"/>
      <w:r>
        <w:t xml:space="preserve"> the</w:t>
      </w:r>
      <w:r>
        <w:rPr>
          <w:spacing w:val="-4"/>
        </w:rPr>
        <w:t xml:space="preserve"> </w:t>
      </w:r>
      <w:r>
        <w:t>principal</w:t>
      </w:r>
      <w:r>
        <w:rPr>
          <w:spacing w:val="-7"/>
        </w:rPr>
        <w:t xml:space="preserve"> </w:t>
      </w:r>
      <w:r>
        <w:t>certifier</w:t>
      </w:r>
      <w:r>
        <w:rPr>
          <w:spacing w:val="-3"/>
        </w:rPr>
        <w:t xml:space="preserve"> </w:t>
      </w:r>
      <w:r>
        <w:t>that the</w:t>
      </w:r>
      <w:r>
        <w:rPr>
          <w:spacing w:val="-4"/>
        </w:rPr>
        <w:t xml:space="preserve"> </w:t>
      </w:r>
      <w:r>
        <w:t>acoustic</w:t>
      </w:r>
      <w:r>
        <w:rPr>
          <w:spacing w:val="-6"/>
        </w:rPr>
        <w:t xml:space="preserve"> </w:t>
      </w:r>
      <w:r>
        <w:t xml:space="preserve">measures have been installed in accordance with the acoustic report approved under this </w:t>
      </w:r>
      <w:r>
        <w:rPr>
          <w:spacing w:val="-2"/>
        </w:rPr>
        <w:t>consent.</w:t>
      </w:r>
    </w:p>
    <w:p w14:paraId="584F9B69" w14:textId="77777777" w:rsidR="002E76E4" w:rsidRDefault="00691209">
      <w:pPr>
        <w:spacing w:before="250"/>
        <w:ind w:left="708"/>
      </w:pPr>
      <w:r>
        <w:rPr>
          <w:b/>
        </w:rPr>
        <w:t>Condition</w:t>
      </w:r>
      <w:r>
        <w:rPr>
          <w:b/>
          <w:spacing w:val="-3"/>
        </w:rPr>
        <w:t xml:space="preserve"> </w:t>
      </w:r>
      <w:r>
        <w:rPr>
          <w:b/>
        </w:rPr>
        <w:t>reason</w:t>
      </w:r>
      <w:r>
        <w:t>:</w:t>
      </w:r>
      <w:r>
        <w:rPr>
          <w:spacing w:val="-6"/>
        </w:rPr>
        <w:t xml:space="preserve"> </w:t>
      </w:r>
      <w:r>
        <w:t>To</w:t>
      </w:r>
      <w:r>
        <w:rPr>
          <w:spacing w:val="-6"/>
        </w:rPr>
        <w:t xml:space="preserve"> </w:t>
      </w:r>
      <w:r>
        <w:t>protect</w:t>
      </w:r>
      <w:r>
        <w:rPr>
          <w:spacing w:val="-6"/>
        </w:rPr>
        <w:t xml:space="preserve"> </w:t>
      </w:r>
      <w:r>
        <w:t>the</w:t>
      </w:r>
      <w:r>
        <w:rPr>
          <w:spacing w:val="-5"/>
        </w:rPr>
        <w:t xml:space="preserve"> </w:t>
      </w:r>
      <w:proofErr w:type="gramStart"/>
      <w:r>
        <w:t>amenity</w:t>
      </w:r>
      <w:proofErr w:type="gramEnd"/>
      <w:r>
        <w:rPr>
          <w:spacing w:val="-7"/>
        </w:rPr>
        <w:t xml:space="preserve"> </w:t>
      </w:r>
      <w:r>
        <w:t>of</w:t>
      </w:r>
      <w:r>
        <w:rPr>
          <w:spacing w:val="-1"/>
        </w:rPr>
        <w:t xml:space="preserve"> </w:t>
      </w:r>
      <w:r>
        <w:t>the</w:t>
      </w:r>
      <w:r>
        <w:rPr>
          <w:spacing w:val="-5"/>
        </w:rPr>
        <w:t xml:space="preserve"> </w:t>
      </w:r>
      <w:r>
        <w:t>local</w:t>
      </w:r>
      <w:r>
        <w:rPr>
          <w:spacing w:val="-7"/>
        </w:rPr>
        <w:t xml:space="preserve"> </w:t>
      </w:r>
      <w:r>
        <w:rPr>
          <w:spacing w:val="-2"/>
        </w:rPr>
        <w:t>area.</w:t>
      </w:r>
    </w:p>
    <w:p w14:paraId="584F9B6A" w14:textId="77777777" w:rsidR="002E76E4" w:rsidRDefault="002E76E4">
      <w:pPr>
        <w:pStyle w:val="BodyText"/>
        <w:spacing w:before="125"/>
      </w:pPr>
    </w:p>
    <w:p w14:paraId="584F9B6B" w14:textId="4A5EDC18" w:rsidR="002E76E4" w:rsidRDefault="00691209">
      <w:pPr>
        <w:pStyle w:val="Heading3"/>
        <w:numPr>
          <w:ilvl w:val="0"/>
          <w:numId w:val="63"/>
        </w:numPr>
        <w:tabs>
          <w:tab w:val="left" w:pos="705"/>
        </w:tabs>
        <w:ind w:left="705" w:hanging="540"/>
        <w:rPr>
          <w:rFonts w:ascii="Calibri"/>
        </w:rPr>
      </w:pPr>
      <w:r>
        <w:t>Industrial</w:t>
      </w:r>
      <w:r>
        <w:rPr>
          <w:spacing w:val="-11"/>
        </w:rPr>
        <w:t xml:space="preserve"> </w:t>
      </w:r>
      <w:r>
        <w:t>activities</w:t>
      </w:r>
      <w:r>
        <w:rPr>
          <w:spacing w:val="-5"/>
        </w:rPr>
        <w:t xml:space="preserve"> </w:t>
      </w:r>
      <w:r>
        <w:t>outside</w:t>
      </w:r>
      <w:r>
        <w:rPr>
          <w:spacing w:val="-6"/>
        </w:rPr>
        <w:t xml:space="preserve"> </w:t>
      </w:r>
      <w:r>
        <w:t>the</w:t>
      </w:r>
      <w:r>
        <w:rPr>
          <w:spacing w:val="-5"/>
        </w:rPr>
        <w:t xml:space="preserve"> </w:t>
      </w:r>
      <w:r>
        <w:rPr>
          <w:spacing w:val="-2"/>
        </w:rPr>
        <w:t>building</w:t>
      </w:r>
    </w:p>
    <w:p w14:paraId="00265098" w14:textId="77777777" w:rsidR="00107D9A" w:rsidRDefault="00107D9A">
      <w:pPr>
        <w:pStyle w:val="BodyText"/>
        <w:spacing w:before="42"/>
        <w:ind w:left="708" w:right="720"/>
        <w:rPr>
          <w:ins w:id="262" w:author="Jethro Yuen" w:date="2025-06-16T14:53:00Z" w16du:dateUtc="2025-06-16T04:53:00Z"/>
        </w:rPr>
      </w:pPr>
      <w:ins w:id="263" w:author="Jethro Yuen" w:date="2025-06-16T14:53:00Z" w16du:dateUtc="2025-06-16T04:53:00Z">
        <w:r w:rsidRPr="00107D9A">
          <w:t xml:space="preserve">Waste bins must be stored in designated garbage/ trade refuse areas, which must be </w:t>
        </w:r>
        <w:proofErr w:type="gramStart"/>
        <w:r w:rsidRPr="00107D9A">
          <w:t>kept tidy at all times</w:t>
        </w:r>
        <w:proofErr w:type="gramEnd"/>
        <w:r w:rsidRPr="00107D9A">
          <w:t>. Waste and waste bins must not be stored or allowed to overflow in parking or landscaping areas.</w:t>
        </w:r>
      </w:ins>
    </w:p>
    <w:p w14:paraId="584F9B6C" w14:textId="5BD12B40" w:rsidR="002E76E4" w:rsidDel="00107D9A" w:rsidRDefault="00691209">
      <w:pPr>
        <w:pStyle w:val="BodyText"/>
        <w:spacing w:before="42"/>
        <w:ind w:left="708" w:right="720"/>
        <w:rPr>
          <w:del w:id="264" w:author="Jethro Yuen" w:date="2025-06-16T14:53:00Z" w16du:dateUtc="2025-06-16T04:53:00Z"/>
        </w:rPr>
      </w:pPr>
      <w:del w:id="265" w:author="Jethro Yuen" w:date="2025-06-16T14:53:00Z" w16du:dateUtc="2025-06-16T04:53:00Z">
        <w:r w:rsidDel="00107D9A">
          <w:delText>There</w:delText>
        </w:r>
        <w:r w:rsidDel="00107D9A">
          <w:rPr>
            <w:spacing w:val="-5"/>
          </w:rPr>
          <w:delText xml:space="preserve"> </w:delText>
        </w:r>
        <w:r w:rsidDel="00107D9A">
          <w:delText>must</w:delText>
        </w:r>
        <w:r w:rsidDel="00107D9A">
          <w:rPr>
            <w:spacing w:val="-6"/>
          </w:rPr>
          <w:delText xml:space="preserve"> </w:delText>
        </w:r>
        <w:r w:rsidDel="00107D9A">
          <w:delText>be</w:delText>
        </w:r>
        <w:r w:rsidDel="00107D9A">
          <w:rPr>
            <w:spacing w:val="-1"/>
          </w:rPr>
          <w:delText xml:space="preserve"> </w:delText>
        </w:r>
        <w:r w:rsidDel="00107D9A">
          <w:delText>no</w:delText>
        </w:r>
        <w:r w:rsidDel="00107D9A">
          <w:rPr>
            <w:spacing w:val="-1"/>
          </w:rPr>
          <w:delText xml:space="preserve"> </w:delText>
        </w:r>
        <w:r w:rsidDel="00107D9A">
          <w:delText>industrial</w:delText>
        </w:r>
        <w:r w:rsidDel="00107D9A">
          <w:rPr>
            <w:spacing w:val="-3"/>
          </w:rPr>
          <w:delText xml:space="preserve"> </w:delText>
        </w:r>
        <w:r w:rsidDel="00107D9A">
          <w:delText>activities,</w:delText>
        </w:r>
        <w:r w:rsidDel="00107D9A">
          <w:rPr>
            <w:spacing w:val="-1"/>
          </w:rPr>
          <w:delText xml:space="preserve"> </w:delText>
        </w:r>
        <w:r w:rsidDel="00107D9A">
          <w:delText>storage</w:delText>
        </w:r>
        <w:r w:rsidDel="00107D9A">
          <w:rPr>
            <w:spacing w:val="-5"/>
          </w:rPr>
          <w:delText xml:space="preserve"> </w:delText>
        </w:r>
        <w:r w:rsidDel="00107D9A">
          <w:delText>or</w:delText>
        </w:r>
        <w:r w:rsidDel="00107D9A">
          <w:rPr>
            <w:spacing w:val="-4"/>
          </w:rPr>
          <w:delText xml:space="preserve"> </w:delText>
        </w:r>
        <w:r w:rsidDel="00107D9A">
          <w:delText>depositing</w:delText>
        </w:r>
        <w:r w:rsidDel="00107D9A">
          <w:rPr>
            <w:spacing w:val="-1"/>
          </w:rPr>
          <w:delText xml:space="preserve"> </w:delText>
        </w:r>
        <w:r w:rsidDel="00107D9A">
          <w:delText>of</w:delText>
        </w:r>
        <w:r w:rsidDel="00107D9A">
          <w:rPr>
            <w:spacing w:val="-1"/>
          </w:rPr>
          <w:delText xml:space="preserve"> </w:delText>
        </w:r>
        <w:r w:rsidDel="00107D9A">
          <w:delText>any</w:delText>
        </w:r>
        <w:r w:rsidDel="00107D9A">
          <w:rPr>
            <w:spacing w:val="-7"/>
          </w:rPr>
          <w:delText xml:space="preserve"> </w:delText>
        </w:r>
        <w:r w:rsidDel="00107D9A">
          <w:delText>goods</w:delText>
        </w:r>
        <w:r w:rsidDel="00107D9A">
          <w:rPr>
            <w:spacing w:val="-7"/>
          </w:rPr>
          <w:delText xml:space="preserve"> </w:delText>
        </w:r>
        <w:r w:rsidDel="00107D9A">
          <w:delText>or maintenance to any machinery conducted external to the building.</w:delText>
        </w:r>
      </w:del>
    </w:p>
    <w:p w14:paraId="584F9B6D" w14:textId="6721F871" w:rsidR="002E76E4" w:rsidRDefault="00691209">
      <w:pPr>
        <w:spacing w:before="253"/>
        <w:ind w:left="708"/>
      </w:pPr>
      <w:del w:id="266" w:author="Jethro Yuen" w:date="2025-06-16T14:53:00Z" w16du:dateUtc="2025-06-16T04:53:00Z">
        <w:r w:rsidDel="00107D9A">
          <w:rPr>
            <w:b/>
          </w:rPr>
          <w:delText>Condition</w:delText>
        </w:r>
        <w:r w:rsidDel="00107D9A">
          <w:rPr>
            <w:b/>
            <w:spacing w:val="-6"/>
          </w:rPr>
          <w:delText xml:space="preserve"> </w:delText>
        </w:r>
        <w:r w:rsidDel="00107D9A">
          <w:rPr>
            <w:b/>
          </w:rPr>
          <w:delText>reason</w:delText>
        </w:r>
        <w:r w:rsidDel="00107D9A">
          <w:delText>:</w:delText>
        </w:r>
        <w:r w:rsidDel="00107D9A">
          <w:rPr>
            <w:spacing w:val="-7"/>
          </w:rPr>
          <w:delText xml:space="preserve"> </w:delText>
        </w:r>
        <w:r w:rsidDel="00107D9A">
          <w:delText>To</w:delText>
        </w:r>
        <w:r w:rsidDel="00107D9A">
          <w:rPr>
            <w:spacing w:val="-7"/>
          </w:rPr>
          <w:delText xml:space="preserve"> </w:delText>
        </w:r>
        <w:r w:rsidDel="00107D9A">
          <w:delText>protect</w:delText>
        </w:r>
        <w:r w:rsidDel="00107D9A">
          <w:rPr>
            <w:spacing w:val="-7"/>
          </w:rPr>
          <w:delText xml:space="preserve"> </w:delText>
        </w:r>
        <w:r w:rsidDel="00107D9A">
          <w:delText>the</w:delText>
        </w:r>
        <w:r w:rsidDel="00107D9A">
          <w:rPr>
            <w:spacing w:val="-5"/>
          </w:rPr>
          <w:delText xml:space="preserve"> </w:delText>
        </w:r>
        <w:r w:rsidDel="00107D9A">
          <w:delText>amenity</w:delText>
        </w:r>
        <w:r w:rsidDel="00107D9A">
          <w:rPr>
            <w:spacing w:val="-8"/>
          </w:rPr>
          <w:delText xml:space="preserve"> </w:delText>
        </w:r>
        <w:r w:rsidDel="00107D9A">
          <w:delText>of</w:delText>
        </w:r>
        <w:r w:rsidDel="00107D9A">
          <w:rPr>
            <w:spacing w:val="-2"/>
          </w:rPr>
          <w:delText xml:space="preserve"> </w:delText>
        </w:r>
        <w:r w:rsidDel="00107D9A">
          <w:delText>the</w:delText>
        </w:r>
        <w:r w:rsidDel="00107D9A">
          <w:rPr>
            <w:spacing w:val="-6"/>
          </w:rPr>
          <w:delText xml:space="preserve"> </w:delText>
        </w:r>
        <w:r w:rsidDel="00107D9A">
          <w:delText>surrounding</w:delText>
        </w:r>
        <w:r w:rsidDel="00107D9A">
          <w:rPr>
            <w:spacing w:val="-5"/>
          </w:rPr>
          <w:delText xml:space="preserve"> </w:delText>
        </w:r>
        <w:r w:rsidDel="00107D9A">
          <w:rPr>
            <w:spacing w:val="-2"/>
          </w:rPr>
          <w:delText>environment.</w:delText>
        </w:r>
      </w:del>
    </w:p>
    <w:p w14:paraId="584F9B6E" w14:textId="77777777" w:rsidR="002E76E4" w:rsidRDefault="002E76E4">
      <w:pPr>
        <w:pStyle w:val="BodyText"/>
        <w:spacing w:before="125"/>
      </w:pPr>
    </w:p>
    <w:p w14:paraId="584F9B6F" w14:textId="77777777" w:rsidR="002E76E4" w:rsidRDefault="00691209">
      <w:pPr>
        <w:pStyle w:val="Heading3"/>
        <w:numPr>
          <w:ilvl w:val="0"/>
          <w:numId w:val="63"/>
        </w:numPr>
        <w:tabs>
          <w:tab w:val="left" w:pos="705"/>
        </w:tabs>
        <w:ind w:left="705" w:hanging="540"/>
        <w:rPr>
          <w:rFonts w:ascii="Calibri"/>
        </w:rPr>
      </w:pPr>
      <w:r>
        <w:t>Operating</w:t>
      </w:r>
      <w:r>
        <w:rPr>
          <w:spacing w:val="-8"/>
        </w:rPr>
        <w:t xml:space="preserve"> </w:t>
      </w:r>
      <w:r>
        <w:rPr>
          <w:spacing w:val="-4"/>
        </w:rPr>
        <w:t>hours</w:t>
      </w:r>
    </w:p>
    <w:p w14:paraId="584F9B70" w14:textId="08CF432C" w:rsidR="002E76E4" w:rsidRDefault="00691209">
      <w:pPr>
        <w:pStyle w:val="BodyText"/>
        <w:spacing w:before="46"/>
        <w:ind w:left="708" w:right="720"/>
      </w:pPr>
      <w:r>
        <w:t>During ongoing use of the premises, the hours of operation of the light industrial, warehouse</w:t>
      </w:r>
      <w:r>
        <w:rPr>
          <w:spacing w:val="-6"/>
        </w:rPr>
        <w:t xml:space="preserve"> </w:t>
      </w:r>
      <w:r>
        <w:t>and distribution,</w:t>
      </w:r>
      <w:r>
        <w:rPr>
          <w:spacing w:val="-3"/>
        </w:rPr>
        <w:t xml:space="preserve"> </w:t>
      </w:r>
      <w:r>
        <w:t>industrial</w:t>
      </w:r>
      <w:r>
        <w:rPr>
          <w:spacing w:val="-4"/>
        </w:rPr>
        <w:t xml:space="preserve"> </w:t>
      </w:r>
      <w:r>
        <w:t>retail</w:t>
      </w:r>
      <w:r>
        <w:rPr>
          <w:spacing w:val="-4"/>
        </w:rPr>
        <w:t xml:space="preserve"> </w:t>
      </w:r>
      <w:r>
        <w:t>outlet,</w:t>
      </w:r>
      <w:r>
        <w:rPr>
          <w:spacing w:val="-7"/>
        </w:rPr>
        <w:t xml:space="preserve"> </w:t>
      </w:r>
      <w:r>
        <w:t>and</w:t>
      </w:r>
      <w:r>
        <w:rPr>
          <w:spacing w:val="-3"/>
        </w:rPr>
        <w:t xml:space="preserve"> </w:t>
      </w:r>
      <w:r>
        <w:t>commercial</w:t>
      </w:r>
      <w:r>
        <w:rPr>
          <w:spacing w:val="-4"/>
        </w:rPr>
        <w:t xml:space="preserve"> </w:t>
      </w:r>
      <w:r>
        <w:t>uses</w:t>
      </w:r>
      <w:r>
        <w:rPr>
          <w:spacing w:val="-1"/>
        </w:rPr>
        <w:t xml:space="preserve"> </w:t>
      </w:r>
      <w:r>
        <w:t>(excluding</w:t>
      </w:r>
      <w:r>
        <w:rPr>
          <w:spacing w:val="-6"/>
        </w:rPr>
        <w:t xml:space="preserve"> </w:t>
      </w:r>
      <w:r>
        <w:t>the café) are restricted to</w:t>
      </w:r>
      <w:del w:id="267" w:author="Jethro Yuen" w:date="2025-05-22T15:07:00Z" w16du:dateUtc="2025-05-22T05:07:00Z">
        <w:r w:rsidDel="004E78D4">
          <w:delText>:</w:delText>
        </w:r>
      </w:del>
      <w:ins w:id="268" w:author="Jethro Yuen" w:date="2025-05-22T15:07:00Z" w16du:dateUtc="2025-05-22T05:07:00Z">
        <w:r w:rsidR="004E78D4">
          <w:t xml:space="preserve"> 24 hours, 7 days per week.</w:t>
        </w:r>
      </w:ins>
    </w:p>
    <w:p w14:paraId="584F9B71" w14:textId="644DDA3D" w:rsidR="002E76E4" w:rsidDel="004E78D4" w:rsidRDefault="00691209">
      <w:pPr>
        <w:pStyle w:val="ListParagraph"/>
        <w:numPr>
          <w:ilvl w:val="0"/>
          <w:numId w:val="11"/>
        </w:numPr>
        <w:tabs>
          <w:tab w:val="left" w:pos="1212"/>
        </w:tabs>
        <w:spacing w:before="62"/>
        <w:rPr>
          <w:del w:id="269" w:author="Jethro Yuen" w:date="2025-05-22T15:07:00Z" w16du:dateUtc="2025-05-22T05:07:00Z"/>
        </w:rPr>
      </w:pPr>
      <w:del w:id="270" w:author="Jethro Yuen" w:date="2025-05-22T15:07:00Z" w16du:dateUtc="2025-05-22T05:07:00Z">
        <w:r w:rsidDel="004E78D4">
          <w:delText>Monday</w:delText>
        </w:r>
        <w:r w:rsidDel="004E78D4">
          <w:rPr>
            <w:spacing w:val="-9"/>
          </w:rPr>
          <w:delText xml:space="preserve"> </w:delText>
        </w:r>
        <w:r w:rsidDel="004E78D4">
          <w:delText>12pm</w:delText>
        </w:r>
        <w:r w:rsidDel="004E78D4">
          <w:rPr>
            <w:spacing w:val="1"/>
          </w:rPr>
          <w:delText xml:space="preserve"> </w:delText>
        </w:r>
        <w:r w:rsidDel="004E78D4">
          <w:delText xml:space="preserve">to </w:delText>
        </w:r>
        <w:r w:rsidDel="004E78D4">
          <w:rPr>
            <w:spacing w:val="-4"/>
          </w:rPr>
          <w:delText>12pm</w:delText>
        </w:r>
      </w:del>
    </w:p>
    <w:p w14:paraId="584F9B72" w14:textId="55C45284" w:rsidR="002E76E4" w:rsidDel="004E78D4" w:rsidRDefault="00691209">
      <w:pPr>
        <w:pStyle w:val="ListParagraph"/>
        <w:numPr>
          <w:ilvl w:val="0"/>
          <w:numId w:val="11"/>
        </w:numPr>
        <w:tabs>
          <w:tab w:val="left" w:pos="1212"/>
        </w:tabs>
        <w:spacing w:before="57"/>
        <w:rPr>
          <w:del w:id="271" w:author="Jethro Yuen" w:date="2025-05-22T15:07:00Z" w16du:dateUtc="2025-05-22T05:07:00Z"/>
        </w:rPr>
      </w:pPr>
      <w:del w:id="272" w:author="Jethro Yuen" w:date="2025-05-22T15:07:00Z" w16du:dateUtc="2025-05-22T05:07:00Z">
        <w:r w:rsidDel="004E78D4">
          <w:delText>Tuesday</w:delText>
        </w:r>
        <w:r w:rsidDel="004E78D4">
          <w:rPr>
            <w:spacing w:val="-9"/>
          </w:rPr>
          <w:delText xml:space="preserve"> </w:delText>
        </w:r>
        <w:r w:rsidDel="004E78D4">
          <w:delText>12pm to</w:delText>
        </w:r>
        <w:r w:rsidDel="004E78D4">
          <w:rPr>
            <w:spacing w:val="-5"/>
          </w:rPr>
          <w:delText xml:space="preserve"> </w:delText>
        </w:r>
        <w:r w:rsidDel="004E78D4">
          <w:rPr>
            <w:spacing w:val="-4"/>
          </w:rPr>
          <w:delText>12pm</w:delText>
        </w:r>
      </w:del>
    </w:p>
    <w:p w14:paraId="584F9B73" w14:textId="673E0192" w:rsidR="002E76E4" w:rsidDel="004E78D4" w:rsidRDefault="00691209">
      <w:pPr>
        <w:pStyle w:val="ListParagraph"/>
        <w:numPr>
          <w:ilvl w:val="0"/>
          <w:numId w:val="11"/>
        </w:numPr>
        <w:tabs>
          <w:tab w:val="left" w:pos="1212"/>
        </w:tabs>
        <w:spacing w:before="57"/>
        <w:rPr>
          <w:del w:id="273" w:author="Jethro Yuen" w:date="2025-05-22T15:07:00Z" w16du:dateUtc="2025-05-22T05:07:00Z"/>
        </w:rPr>
      </w:pPr>
      <w:del w:id="274" w:author="Jethro Yuen" w:date="2025-05-22T15:07:00Z" w16du:dateUtc="2025-05-22T05:07:00Z">
        <w:r w:rsidDel="004E78D4">
          <w:delText>Wednesday</w:delText>
        </w:r>
        <w:r w:rsidDel="004E78D4">
          <w:rPr>
            <w:spacing w:val="-9"/>
          </w:rPr>
          <w:delText xml:space="preserve"> </w:delText>
        </w:r>
        <w:r w:rsidDel="004E78D4">
          <w:delText>12pm</w:delText>
        </w:r>
        <w:r w:rsidDel="004E78D4">
          <w:rPr>
            <w:spacing w:val="-1"/>
          </w:rPr>
          <w:delText xml:space="preserve"> </w:delText>
        </w:r>
        <w:r w:rsidDel="004E78D4">
          <w:delText>to</w:delText>
        </w:r>
        <w:r w:rsidDel="004E78D4">
          <w:rPr>
            <w:spacing w:val="-2"/>
          </w:rPr>
          <w:delText xml:space="preserve"> </w:delText>
        </w:r>
        <w:r w:rsidDel="004E78D4">
          <w:rPr>
            <w:spacing w:val="-4"/>
          </w:rPr>
          <w:delText>12pm</w:delText>
        </w:r>
      </w:del>
    </w:p>
    <w:p w14:paraId="584F9B74" w14:textId="01420BAF" w:rsidR="002E76E4" w:rsidDel="004E78D4" w:rsidRDefault="00691209">
      <w:pPr>
        <w:pStyle w:val="ListParagraph"/>
        <w:numPr>
          <w:ilvl w:val="0"/>
          <w:numId w:val="11"/>
        </w:numPr>
        <w:tabs>
          <w:tab w:val="left" w:pos="1212"/>
        </w:tabs>
        <w:spacing w:before="57"/>
        <w:rPr>
          <w:del w:id="275" w:author="Jethro Yuen" w:date="2025-05-22T15:07:00Z" w16du:dateUtc="2025-05-22T05:07:00Z"/>
        </w:rPr>
      </w:pPr>
      <w:del w:id="276" w:author="Jethro Yuen" w:date="2025-05-22T15:07:00Z" w16du:dateUtc="2025-05-22T05:07:00Z">
        <w:r w:rsidDel="004E78D4">
          <w:delText>Thursday</w:delText>
        </w:r>
        <w:r w:rsidDel="004E78D4">
          <w:rPr>
            <w:spacing w:val="-10"/>
          </w:rPr>
          <w:delText xml:space="preserve"> </w:delText>
        </w:r>
        <w:r w:rsidDel="004E78D4">
          <w:delText>12pm to</w:delText>
        </w:r>
        <w:r w:rsidDel="004E78D4">
          <w:rPr>
            <w:spacing w:val="-2"/>
          </w:rPr>
          <w:delText xml:space="preserve"> </w:delText>
        </w:r>
        <w:r w:rsidDel="004E78D4">
          <w:rPr>
            <w:spacing w:val="-4"/>
          </w:rPr>
          <w:delText>12pm</w:delText>
        </w:r>
      </w:del>
    </w:p>
    <w:p w14:paraId="584F9B75" w14:textId="5F83ED58" w:rsidR="002E76E4" w:rsidDel="004E78D4" w:rsidRDefault="00691209">
      <w:pPr>
        <w:pStyle w:val="ListParagraph"/>
        <w:numPr>
          <w:ilvl w:val="0"/>
          <w:numId w:val="11"/>
        </w:numPr>
        <w:tabs>
          <w:tab w:val="left" w:pos="1212"/>
        </w:tabs>
        <w:spacing w:before="61"/>
        <w:rPr>
          <w:del w:id="277" w:author="Jethro Yuen" w:date="2025-05-22T15:07:00Z" w16du:dateUtc="2025-05-22T05:07:00Z"/>
        </w:rPr>
      </w:pPr>
      <w:del w:id="278" w:author="Jethro Yuen" w:date="2025-05-22T15:07:00Z" w16du:dateUtc="2025-05-22T05:07:00Z">
        <w:r w:rsidDel="004E78D4">
          <w:delText>Friday</w:delText>
        </w:r>
        <w:r w:rsidDel="004E78D4">
          <w:rPr>
            <w:spacing w:val="-3"/>
          </w:rPr>
          <w:delText xml:space="preserve"> </w:delText>
        </w:r>
        <w:r w:rsidDel="004E78D4">
          <w:delText>12pm</w:delText>
        </w:r>
        <w:r w:rsidDel="004E78D4">
          <w:rPr>
            <w:spacing w:val="-3"/>
          </w:rPr>
          <w:delText xml:space="preserve"> </w:delText>
        </w:r>
        <w:r w:rsidDel="004E78D4">
          <w:delText>to</w:delText>
        </w:r>
        <w:r w:rsidDel="004E78D4">
          <w:rPr>
            <w:spacing w:val="-4"/>
          </w:rPr>
          <w:delText xml:space="preserve"> 12pm</w:delText>
        </w:r>
      </w:del>
    </w:p>
    <w:p w14:paraId="584F9B76" w14:textId="2284B83C" w:rsidR="002E76E4" w:rsidDel="004E78D4" w:rsidRDefault="00691209">
      <w:pPr>
        <w:pStyle w:val="ListParagraph"/>
        <w:numPr>
          <w:ilvl w:val="0"/>
          <w:numId w:val="11"/>
        </w:numPr>
        <w:tabs>
          <w:tab w:val="left" w:pos="1212"/>
        </w:tabs>
        <w:spacing w:before="58"/>
        <w:rPr>
          <w:del w:id="279" w:author="Jethro Yuen" w:date="2025-05-22T15:07:00Z" w16du:dateUtc="2025-05-22T05:07:00Z"/>
        </w:rPr>
      </w:pPr>
      <w:del w:id="280" w:author="Jethro Yuen" w:date="2025-05-22T15:07:00Z" w16du:dateUtc="2025-05-22T05:07:00Z">
        <w:r w:rsidDel="004E78D4">
          <w:delText>Saturday</w:delText>
        </w:r>
        <w:r w:rsidDel="004E78D4">
          <w:rPr>
            <w:spacing w:val="-4"/>
          </w:rPr>
          <w:delText xml:space="preserve"> </w:delText>
        </w:r>
        <w:r w:rsidDel="004E78D4">
          <w:delText>12pm</w:delText>
        </w:r>
        <w:r w:rsidDel="004E78D4">
          <w:rPr>
            <w:spacing w:val="-4"/>
          </w:rPr>
          <w:delText xml:space="preserve"> </w:delText>
        </w:r>
        <w:r w:rsidDel="004E78D4">
          <w:delText>to</w:delText>
        </w:r>
        <w:r w:rsidDel="004E78D4">
          <w:rPr>
            <w:spacing w:val="-5"/>
          </w:rPr>
          <w:delText xml:space="preserve"> </w:delText>
        </w:r>
        <w:r w:rsidDel="004E78D4">
          <w:rPr>
            <w:spacing w:val="-4"/>
          </w:rPr>
          <w:delText>12pm</w:delText>
        </w:r>
      </w:del>
    </w:p>
    <w:p w14:paraId="584F9B77" w14:textId="174F1845" w:rsidR="002E76E4" w:rsidDel="004E78D4" w:rsidRDefault="00691209">
      <w:pPr>
        <w:pStyle w:val="ListParagraph"/>
        <w:numPr>
          <w:ilvl w:val="0"/>
          <w:numId w:val="11"/>
        </w:numPr>
        <w:tabs>
          <w:tab w:val="left" w:pos="1212"/>
        </w:tabs>
        <w:spacing w:before="57"/>
        <w:rPr>
          <w:del w:id="281" w:author="Jethro Yuen" w:date="2025-05-22T15:07:00Z" w16du:dateUtc="2025-05-22T05:07:00Z"/>
        </w:rPr>
      </w:pPr>
      <w:del w:id="282" w:author="Jethro Yuen" w:date="2025-05-22T15:07:00Z" w16du:dateUtc="2025-05-22T05:07:00Z">
        <w:r w:rsidDel="004E78D4">
          <w:delText>Sunday</w:delText>
        </w:r>
        <w:r w:rsidDel="004E78D4">
          <w:rPr>
            <w:spacing w:val="-1"/>
          </w:rPr>
          <w:delText xml:space="preserve"> </w:delText>
        </w:r>
        <w:r w:rsidDel="004E78D4">
          <w:delText>12pm</w:delText>
        </w:r>
        <w:r w:rsidDel="004E78D4">
          <w:rPr>
            <w:spacing w:val="-4"/>
          </w:rPr>
          <w:delText xml:space="preserve"> </w:delText>
        </w:r>
        <w:r w:rsidDel="004E78D4">
          <w:delText>to</w:delText>
        </w:r>
        <w:r w:rsidDel="004E78D4">
          <w:rPr>
            <w:spacing w:val="-4"/>
          </w:rPr>
          <w:delText xml:space="preserve"> 12pm</w:delText>
        </w:r>
      </w:del>
    </w:p>
    <w:p w14:paraId="584F9B78" w14:textId="77777777" w:rsidR="002E76E4" w:rsidRDefault="002E76E4">
      <w:pPr>
        <w:pStyle w:val="BodyText"/>
        <w:spacing w:before="122"/>
      </w:pPr>
    </w:p>
    <w:p w14:paraId="584F9B79" w14:textId="77777777" w:rsidR="002E76E4" w:rsidRDefault="00691209">
      <w:pPr>
        <w:pStyle w:val="Heading3"/>
        <w:numPr>
          <w:ilvl w:val="0"/>
          <w:numId w:val="63"/>
        </w:numPr>
        <w:tabs>
          <w:tab w:val="left" w:pos="705"/>
        </w:tabs>
        <w:spacing w:before="1"/>
        <w:ind w:left="705" w:hanging="540"/>
        <w:rPr>
          <w:rFonts w:ascii="Calibri"/>
        </w:rPr>
      </w:pPr>
      <w:r>
        <w:rPr>
          <w:spacing w:val="-2"/>
        </w:rPr>
        <w:t>Easements</w:t>
      </w:r>
    </w:p>
    <w:p w14:paraId="584F9B7A" w14:textId="77777777" w:rsidR="002E76E4" w:rsidRDefault="00691209">
      <w:pPr>
        <w:pStyle w:val="BodyText"/>
        <w:spacing w:before="46"/>
        <w:ind w:left="708"/>
      </w:pPr>
      <w:r>
        <w:t>Easements</w:t>
      </w:r>
      <w:r>
        <w:rPr>
          <w:spacing w:val="-8"/>
        </w:rPr>
        <w:t xml:space="preserve"> </w:t>
      </w:r>
      <w:r>
        <w:t>must</w:t>
      </w:r>
      <w:r>
        <w:rPr>
          <w:spacing w:val="-6"/>
        </w:rPr>
        <w:t xml:space="preserve"> </w:t>
      </w:r>
      <w:r>
        <w:t>be</w:t>
      </w:r>
      <w:r>
        <w:rPr>
          <w:spacing w:val="-1"/>
        </w:rPr>
        <w:t xml:space="preserve"> </w:t>
      </w:r>
      <w:r>
        <w:t>created</w:t>
      </w:r>
      <w:r>
        <w:rPr>
          <w:spacing w:val="-6"/>
        </w:rPr>
        <w:t xml:space="preserve"> </w:t>
      </w:r>
      <w:proofErr w:type="gramStart"/>
      <w:r>
        <w:t>over</w:t>
      </w:r>
      <w:proofErr w:type="gramEnd"/>
      <w:r>
        <w:rPr>
          <w:spacing w:val="-4"/>
        </w:rPr>
        <w:t xml:space="preserve"> </w:t>
      </w:r>
      <w:r>
        <w:t>the</w:t>
      </w:r>
      <w:r>
        <w:rPr>
          <w:spacing w:val="-5"/>
        </w:rPr>
        <w:t xml:space="preserve"> </w:t>
      </w:r>
      <w:r>
        <w:rPr>
          <w:spacing w:val="-2"/>
        </w:rPr>
        <w:t>following:</w:t>
      </w:r>
    </w:p>
    <w:p w14:paraId="584F9B7B" w14:textId="77777777" w:rsidR="002E76E4" w:rsidRDefault="00691209">
      <w:pPr>
        <w:pStyle w:val="ListParagraph"/>
        <w:numPr>
          <w:ilvl w:val="0"/>
          <w:numId w:val="10"/>
        </w:numPr>
        <w:tabs>
          <w:tab w:val="left" w:pos="1134"/>
        </w:tabs>
        <w:spacing w:before="59"/>
        <w:ind w:left="1134" w:hanging="359"/>
      </w:pPr>
      <w:r>
        <w:t>The</w:t>
      </w:r>
      <w:r>
        <w:rPr>
          <w:spacing w:val="-6"/>
        </w:rPr>
        <w:t xml:space="preserve"> </w:t>
      </w:r>
      <w:r>
        <w:t>area</w:t>
      </w:r>
      <w:r>
        <w:rPr>
          <w:spacing w:val="-2"/>
        </w:rPr>
        <w:t xml:space="preserve"> </w:t>
      </w:r>
      <w:r>
        <w:t>required</w:t>
      </w:r>
      <w:r>
        <w:rPr>
          <w:spacing w:val="-2"/>
        </w:rPr>
        <w:t xml:space="preserve"> </w:t>
      </w:r>
      <w:r>
        <w:t>for</w:t>
      </w:r>
      <w:r>
        <w:rPr>
          <w:spacing w:val="-5"/>
        </w:rPr>
        <w:t xml:space="preserve"> </w:t>
      </w:r>
      <w:r>
        <w:t>on-site</w:t>
      </w:r>
      <w:r>
        <w:rPr>
          <w:spacing w:val="-5"/>
        </w:rPr>
        <w:t xml:space="preserve"> </w:t>
      </w:r>
      <w:r>
        <w:rPr>
          <w:spacing w:val="-2"/>
        </w:rPr>
        <w:t>detention.</w:t>
      </w:r>
    </w:p>
    <w:p w14:paraId="584F9B7C" w14:textId="77777777" w:rsidR="002E76E4" w:rsidRDefault="002E76E4">
      <w:pPr>
        <w:pStyle w:val="ListParagraph"/>
        <w:sectPr w:rsidR="002E76E4">
          <w:pgSz w:w="11910" w:h="16840"/>
          <w:pgMar w:top="580" w:right="708" w:bottom="280" w:left="1275" w:header="720" w:footer="720" w:gutter="0"/>
          <w:cols w:space="720"/>
        </w:sectPr>
      </w:pPr>
    </w:p>
    <w:p w14:paraId="584F9B7D" w14:textId="77777777" w:rsidR="002E76E4" w:rsidRDefault="00691209">
      <w:pPr>
        <w:pStyle w:val="ListParagraph"/>
        <w:numPr>
          <w:ilvl w:val="0"/>
          <w:numId w:val="10"/>
        </w:numPr>
        <w:tabs>
          <w:tab w:val="left" w:pos="1134"/>
        </w:tabs>
        <w:spacing w:before="64"/>
        <w:ind w:left="1134" w:hanging="359"/>
      </w:pPr>
      <w:r>
        <w:lastRenderedPageBreak/>
        <w:t>The</w:t>
      </w:r>
      <w:r>
        <w:rPr>
          <w:spacing w:val="-7"/>
        </w:rPr>
        <w:t xml:space="preserve"> </w:t>
      </w:r>
      <w:r>
        <w:t>area</w:t>
      </w:r>
      <w:r>
        <w:rPr>
          <w:spacing w:val="-4"/>
        </w:rPr>
        <w:t xml:space="preserve"> </w:t>
      </w:r>
      <w:proofErr w:type="gramStart"/>
      <w:r>
        <w:t>required</w:t>
      </w:r>
      <w:r>
        <w:rPr>
          <w:spacing w:val="-3"/>
        </w:rPr>
        <w:t xml:space="preserve"> </w:t>
      </w:r>
      <w:r>
        <w:t>for</w:t>
      </w:r>
      <w:proofErr w:type="gramEnd"/>
      <w:r>
        <w:rPr>
          <w:spacing w:val="-6"/>
        </w:rPr>
        <w:t xml:space="preserve"> </w:t>
      </w:r>
      <w:r>
        <w:t>stormwater</w:t>
      </w:r>
      <w:r>
        <w:rPr>
          <w:spacing w:val="-11"/>
        </w:rPr>
        <w:t xml:space="preserve"> </w:t>
      </w:r>
      <w:r>
        <w:t>treatment</w:t>
      </w:r>
      <w:r>
        <w:rPr>
          <w:spacing w:val="-7"/>
        </w:rPr>
        <w:t xml:space="preserve"> </w:t>
      </w:r>
      <w:r>
        <w:rPr>
          <w:spacing w:val="-2"/>
        </w:rPr>
        <w:t>ponds/cartridges.</w:t>
      </w:r>
    </w:p>
    <w:p w14:paraId="584F9B7E" w14:textId="13A43248" w:rsidR="002E76E4" w:rsidRDefault="00691209">
      <w:pPr>
        <w:pStyle w:val="ListParagraph"/>
        <w:numPr>
          <w:ilvl w:val="0"/>
          <w:numId w:val="10"/>
        </w:numPr>
        <w:tabs>
          <w:tab w:val="left" w:pos="1135"/>
        </w:tabs>
        <w:spacing w:before="54"/>
        <w:ind w:right="715"/>
      </w:pPr>
      <w:del w:id="283" w:author="Jethro Yuen" w:date="2025-05-22T15:07:00Z" w16du:dateUtc="2025-05-22T05:07:00Z">
        <w:r w:rsidDel="004E78D4">
          <w:delText>The</w:delText>
        </w:r>
        <w:r w:rsidDel="004E78D4">
          <w:rPr>
            <w:spacing w:val="-6"/>
          </w:rPr>
          <w:delText xml:space="preserve"> </w:delText>
        </w:r>
        <w:r w:rsidDel="004E78D4">
          <w:delText>2.5m</w:delText>
        </w:r>
        <w:r w:rsidDel="004E78D4">
          <w:rPr>
            <w:spacing w:val="-5"/>
          </w:rPr>
          <w:delText xml:space="preserve"> </w:delText>
        </w:r>
        <w:r w:rsidDel="004E78D4">
          <w:delText>wide</w:delText>
        </w:r>
        <w:r w:rsidDel="004E78D4">
          <w:rPr>
            <w:spacing w:val="-6"/>
          </w:rPr>
          <w:delText xml:space="preserve"> </w:delText>
        </w:r>
        <w:r w:rsidDel="004E78D4">
          <w:delText>bicycle</w:delText>
        </w:r>
        <w:r w:rsidDel="004E78D4">
          <w:rPr>
            <w:spacing w:val="-2"/>
          </w:rPr>
          <w:delText xml:space="preserve"> </w:delText>
        </w:r>
        <w:r w:rsidDel="004E78D4">
          <w:delText>and</w:delText>
        </w:r>
        <w:r w:rsidDel="004E78D4">
          <w:rPr>
            <w:spacing w:val="-6"/>
          </w:rPr>
          <w:delText xml:space="preserve"> </w:delText>
        </w:r>
        <w:r w:rsidDel="004E78D4">
          <w:delText>pedestrian shared</w:delText>
        </w:r>
        <w:r w:rsidDel="004E78D4">
          <w:rPr>
            <w:spacing w:val="-6"/>
          </w:rPr>
          <w:delText xml:space="preserve"> </w:delText>
        </w:r>
        <w:r w:rsidDel="004E78D4">
          <w:delText>pathway</w:delText>
        </w:r>
        <w:r w:rsidDel="004E78D4">
          <w:rPr>
            <w:spacing w:val="-3"/>
          </w:rPr>
          <w:delText xml:space="preserve"> </w:delText>
        </w:r>
        <w:r w:rsidDel="004E78D4">
          <w:delText>which</w:delText>
        </w:r>
        <w:r w:rsidDel="004E78D4">
          <w:rPr>
            <w:spacing w:val="-6"/>
          </w:rPr>
          <w:delText xml:space="preserve"> </w:delText>
        </w:r>
        <w:r w:rsidDel="004E78D4">
          <w:delText>traverses</w:delText>
        </w:r>
        <w:r w:rsidDel="004E78D4">
          <w:rPr>
            <w:spacing w:val="-3"/>
          </w:rPr>
          <w:delText xml:space="preserve"> </w:delText>
        </w:r>
        <w:r w:rsidDel="004E78D4">
          <w:delText>through</w:delText>
        </w:r>
        <w:r w:rsidDel="004E78D4">
          <w:rPr>
            <w:spacing w:val="-2"/>
          </w:rPr>
          <w:delText xml:space="preserve"> </w:delText>
        </w:r>
        <w:r w:rsidDel="004E78D4">
          <w:delText>the site between Captain Cook Drive and the public boardwalk adjacent to Woolooware Bay. This pathway is to be an unrestricted public accessway.</w:delText>
        </w:r>
      </w:del>
    </w:p>
    <w:p w14:paraId="584F9B7F" w14:textId="77777777" w:rsidR="002E76E4" w:rsidRDefault="00691209">
      <w:pPr>
        <w:spacing w:before="62"/>
        <w:ind w:left="708" w:right="720"/>
      </w:pPr>
      <w:r>
        <w:t>The</w:t>
      </w:r>
      <w:r>
        <w:rPr>
          <w:spacing w:val="-4"/>
        </w:rPr>
        <w:t xml:space="preserve"> </w:t>
      </w:r>
      <w:r>
        <w:t>easements</w:t>
      </w:r>
      <w:r>
        <w:rPr>
          <w:spacing w:val="-6"/>
        </w:rPr>
        <w:t xml:space="preserve"> </w:t>
      </w:r>
      <w:r>
        <w:t>and terms</w:t>
      </w:r>
      <w:r>
        <w:rPr>
          <w:spacing w:val="-1"/>
        </w:rPr>
        <w:t xml:space="preserve"> </w:t>
      </w:r>
      <w:r>
        <w:t>thereof</w:t>
      </w:r>
      <w:r>
        <w:rPr>
          <w:spacing w:val="-5"/>
        </w:rPr>
        <w:t xml:space="preserve"> </w:t>
      </w:r>
      <w:r>
        <w:t>must</w:t>
      </w:r>
      <w:r>
        <w:rPr>
          <w:spacing w:val="-5"/>
        </w:rPr>
        <w:t xml:space="preserve"> </w:t>
      </w:r>
      <w:r>
        <w:t>be created under</w:t>
      </w:r>
      <w:r>
        <w:rPr>
          <w:spacing w:val="-3"/>
        </w:rPr>
        <w:t xml:space="preserve"> </w:t>
      </w:r>
      <w:r>
        <w:t>the</w:t>
      </w:r>
      <w:r>
        <w:rPr>
          <w:spacing w:val="-4"/>
        </w:rPr>
        <w:t xml:space="preserve"> </w:t>
      </w:r>
      <w:r>
        <w:t>provisions</w:t>
      </w:r>
      <w:r>
        <w:rPr>
          <w:spacing w:val="-6"/>
        </w:rPr>
        <w:t xml:space="preserve"> </w:t>
      </w:r>
      <w:r>
        <w:t xml:space="preserve">of </w:t>
      </w:r>
      <w:r>
        <w:rPr>
          <w:i/>
        </w:rPr>
        <w:t>s.88B</w:t>
      </w:r>
      <w:r>
        <w:rPr>
          <w:i/>
          <w:spacing w:val="-5"/>
        </w:rPr>
        <w:t xml:space="preserve"> </w:t>
      </w:r>
      <w:r>
        <w:rPr>
          <w:i/>
        </w:rPr>
        <w:t>of</w:t>
      </w:r>
      <w:r>
        <w:rPr>
          <w:i/>
          <w:spacing w:val="-5"/>
        </w:rPr>
        <w:t xml:space="preserve"> </w:t>
      </w:r>
      <w:r>
        <w:rPr>
          <w:i/>
        </w:rPr>
        <w:t>the Conveyancing Act, 1919</w:t>
      </w:r>
      <w:r>
        <w:t>.</w:t>
      </w:r>
    </w:p>
    <w:p w14:paraId="584F9B80" w14:textId="77777777" w:rsidR="002E76E4" w:rsidRDefault="002E76E4">
      <w:pPr>
        <w:pStyle w:val="BodyText"/>
        <w:spacing w:before="120"/>
      </w:pPr>
    </w:p>
    <w:p w14:paraId="584F9B81" w14:textId="77777777" w:rsidR="002E76E4" w:rsidRDefault="00691209">
      <w:pPr>
        <w:pStyle w:val="BodyText"/>
        <w:ind w:left="708" w:right="720"/>
      </w:pPr>
      <w:r>
        <w:rPr>
          <w:b/>
        </w:rPr>
        <w:t>Condition</w:t>
      </w:r>
      <w:r>
        <w:rPr>
          <w:b/>
          <w:spacing w:val="-4"/>
        </w:rPr>
        <w:t xml:space="preserve"> </w:t>
      </w:r>
      <w:r>
        <w:rPr>
          <w:b/>
        </w:rPr>
        <w:t>reason</w:t>
      </w:r>
      <w:r>
        <w:t>:</w:t>
      </w:r>
      <w:r>
        <w:rPr>
          <w:spacing w:val="-7"/>
        </w:rPr>
        <w:t xml:space="preserve"> </w:t>
      </w:r>
      <w:r>
        <w:t>Ensure</w:t>
      </w:r>
      <w:r>
        <w:rPr>
          <w:spacing w:val="-2"/>
        </w:rPr>
        <w:t xml:space="preserve"> </w:t>
      </w:r>
      <w:r>
        <w:t>suitable</w:t>
      </w:r>
      <w:r>
        <w:rPr>
          <w:spacing w:val="-6"/>
        </w:rPr>
        <w:t xml:space="preserve"> </w:t>
      </w:r>
      <w:r>
        <w:t>easements</w:t>
      </w:r>
      <w:r>
        <w:rPr>
          <w:spacing w:val="-8"/>
        </w:rPr>
        <w:t xml:space="preserve"> </w:t>
      </w:r>
      <w:r>
        <w:t>are</w:t>
      </w:r>
      <w:r>
        <w:rPr>
          <w:spacing w:val="-2"/>
        </w:rPr>
        <w:t xml:space="preserve"> </w:t>
      </w:r>
      <w:r>
        <w:t>created</w:t>
      </w:r>
      <w:r>
        <w:rPr>
          <w:spacing w:val="-2"/>
        </w:rPr>
        <w:t xml:space="preserve"> </w:t>
      </w:r>
      <w:r>
        <w:t>for</w:t>
      </w:r>
      <w:r>
        <w:rPr>
          <w:spacing w:val="-10"/>
        </w:rPr>
        <w:t xml:space="preserve"> </w:t>
      </w:r>
      <w:r>
        <w:t>access,</w:t>
      </w:r>
      <w:r>
        <w:rPr>
          <w:spacing w:val="-2"/>
        </w:rPr>
        <w:t xml:space="preserve"> </w:t>
      </w:r>
      <w:r>
        <w:t>drainage</w:t>
      </w:r>
      <w:r>
        <w:rPr>
          <w:spacing w:val="-2"/>
        </w:rPr>
        <w:t xml:space="preserve"> </w:t>
      </w:r>
      <w:r>
        <w:t xml:space="preserve">and </w:t>
      </w:r>
      <w:r>
        <w:rPr>
          <w:spacing w:val="-2"/>
        </w:rPr>
        <w:t>services.</w:t>
      </w:r>
    </w:p>
    <w:p w14:paraId="584F9B82" w14:textId="77777777" w:rsidR="002E76E4" w:rsidRDefault="002E76E4">
      <w:pPr>
        <w:pStyle w:val="BodyText"/>
        <w:spacing w:before="126"/>
      </w:pPr>
    </w:p>
    <w:p w14:paraId="584F9B83" w14:textId="77777777" w:rsidR="002E76E4" w:rsidRDefault="00691209">
      <w:pPr>
        <w:pStyle w:val="Heading3"/>
        <w:numPr>
          <w:ilvl w:val="0"/>
          <w:numId w:val="63"/>
        </w:numPr>
        <w:tabs>
          <w:tab w:val="left" w:pos="705"/>
        </w:tabs>
        <w:ind w:left="705" w:hanging="540"/>
        <w:rPr>
          <w:rFonts w:ascii="Calibri"/>
        </w:rPr>
      </w:pPr>
      <w:r>
        <w:t>Completion</w:t>
      </w:r>
      <w:r>
        <w:rPr>
          <w:spacing w:val="-6"/>
        </w:rPr>
        <w:t xml:space="preserve"> </w:t>
      </w:r>
      <w:r>
        <w:t>of</w:t>
      </w:r>
      <w:r>
        <w:rPr>
          <w:spacing w:val="-11"/>
        </w:rPr>
        <w:t xml:space="preserve"> </w:t>
      </w:r>
      <w:r>
        <w:t>engineering</w:t>
      </w:r>
      <w:r>
        <w:rPr>
          <w:spacing w:val="-5"/>
        </w:rPr>
        <w:t xml:space="preserve"> </w:t>
      </w:r>
      <w:r>
        <w:rPr>
          <w:spacing w:val="-4"/>
        </w:rPr>
        <w:t>works</w:t>
      </w:r>
    </w:p>
    <w:p w14:paraId="584F9B84" w14:textId="77777777" w:rsidR="002E76E4" w:rsidRDefault="00691209">
      <w:pPr>
        <w:pStyle w:val="BodyText"/>
        <w:spacing w:before="42"/>
        <w:ind w:left="708" w:right="834"/>
      </w:pPr>
      <w:r>
        <w:t>A certification from an</w:t>
      </w:r>
      <w:r>
        <w:rPr>
          <w:spacing w:val="-1"/>
        </w:rPr>
        <w:t xml:space="preserve"> </w:t>
      </w:r>
      <w:r>
        <w:t>appropriately</w:t>
      </w:r>
      <w:r>
        <w:rPr>
          <w:spacing w:val="-4"/>
        </w:rPr>
        <w:t xml:space="preserve"> </w:t>
      </w:r>
      <w:r>
        <w:t>qualified</w:t>
      </w:r>
      <w:r>
        <w:rPr>
          <w:spacing w:val="-1"/>
        </w:rPr>
        <w:t xml:space="preserve"> </w:t>
      </w:r>
      <w:r>
        <w:t>engineer to</w:t>
      </w:r>
      <w:r>
        <w:rPr>
          <w:spacing w:val="-1"/>
        </w:rPr>
        <w:t xml:space="preserve"> </w:t>
      </w:r>
      <w:r>
        <w:t>the</w:t>
      </w:r>
      <w:r>
        <w:rPr>
          <w:spacing w:val="-1"/>
        </w:rPr>
        <w:t xml:space="preserve"> </w:t>
      </w:r>
      <w:r>
        <w:t>effect</w:t>
      </w:r>
      <w:r>
        <w:rPr>
          <w:spacing w:val="-3"/>
        </w:rPr>
        <w:t xml:space="preserve"> </w:t>
      </w:r>
      <w:r>
        <w:t>that the</w:t>
      </w:r>
      <w:r>
        <w:rPr>
          <w:spacing w:val="-1"/>
        </w:rPr>
        <w:t xml:space="preserve"> </w:t>
      </w:r>
      <w:r>
        <w:t>completed stormwater</w:t>
      </w:r>
      <w:r>
        <w:rPr>
          <w:spacing w:val="-5"/>
        </w:rPr>
        <w:t xml:space="preserve"> </w:t>
      </w:r>
      <w:r>
        <w:t>infrastructure,</w:t>
      </w:r>
      <w:r>
        <w:rPr>
          <w:spacing w:val="-7"/>
        </w:rPr>
        <w:t xml:space="preserve"> </w:t>
      </w:r>
      <w:r>
        <w:t>stormwater</w:t>
      </w:r>
      <w:r>
        <w:rPr>
          <w:spacing w:val="-10"/>
        </w:rPr>
        <w:t xml:space="preserve"> </w:t>
      </w:r>
      <w:r>
        <w:t>treatment</w:t>
      </w:r>
      <w:r>
        <w:rPr>
          <w:spacing w:val="-7"/>
        </w:rPr>
        <w:t xml:space="preserve"> </w:t>
      </w:r>
      <w:r>
        <w:t>device</w:t>
      </w:r>
      <w:r>
        <w:rPr>
          <w:spacing w:val="-6"/>
        </w:rPr>
        <w:t xml:space="preserve"> </w:t>
      </w:r>
      <w:r>
        <w:t>and</w:t>
      </w:r>
      <w:r>
        <w:rPr>
          <w:spacing w:val="-2"/>
        </w:rPr>
        <w:t xml:space="preserve"> </w:t>
      </w:r>
      <w:r>
        <w:t>flooding</w:t>
      </w:r>
      <w:r>
        <w:rPr>
          <w:spacing w:val="-2"/>
        </w:rPr>
        <w:t xml:space="preserve"> </w:t>
      </w:r>
      <w:r>
        <w:t>works</w:t>
      </w:r>
      <w:r>
        <w:rPr>
          <w:spacing w:val="-3"/>
        </w:rPr>
        <w:t xml:space="preserve"> </w:t>
      </w:r>
      <w:r>
        <w:t>required</w:t>
      </w:r>
      <w:r>
        <w:rPr>
          <w:spacing w:val="-6"/>
        </w:rPr>
        <w:t xml:space="preserve"> </w:t>
      </w:r>
      <w:r>
        <w:t>by this consent have been completed to their satisfaction, in accordance with the development consent and any relevant Australian Standards.</w:t>
      </w:r>
    </w:p>
    <w:p w14:paraId="584F9B85" w14:textId="77777777" w:rsidR="002E76E4" w:rsidRDefault="002E76E4">
      <w:pPr>
        <w:pStyle w:val="BodyText"/>
        <w:spacing w:before="123"/>
      </w:pPr>
    </w:p>
    <w:p w14:paraId="584F9B86" w14:textId="38BDD29C" w:rsidR="002E76E4" w:rsidRDefault="00691209">
      <w:pPr>
        <w:pStyle w:val="BodyText"/>
        <w:ind w:left="708"/>
      </w:pPr>
      <w:r>
        <w:t>A</w:t>
      </w:r>
      <w:r>
        <w:rPr>
          <w:spacing w:val="-6"/>
        </w:rPr>
        <w:t xml:space="preserve"> </w:t>
      </w:r>
      <w:r>
        <w:t>copy</w:t>
      </w:r>
      <w:r>
        <w:rPr>
          <w:spacing w:val="-9"/>
        </w:rPr>
        <w:t xml:space="preserve"> </w:t>
      </w:r>
      <w:r>
        <w:t>of</w:t>
      </w:r>
      <w:r>
        <w:rPr>
          <w:spacing w:val="-4"/>
        </w:rPr>
        <w:t xml:space="preserve"> </w:t>
      </w:r>
      <w:r>
        <w:t>this</w:t>
      </w:r>
      <w:r>
        <w:rPr>
          <w:spacing w:val="-5"/>
        </w:rPr>
        <w:t xml:space="preserve"> </w:t>
      </w:r>
      <w:r>
        <w:t>certification</w:t>
      </w:r>
      <w:r>
        <w:rPr>
          <w:spacing w:val="-7"/>
        </w:rPr>
        <w:t xml:space="preserve"> </w:t>
      </w:r>
      <w:r>
        <w:t>must</w:t>
      </w:r>
      <w:r>
        <w:rPr>
          <w:spacing w:val="-9"/>
        </w:rPr>
        <w:t xml:space="preserve"> </w:t>
      </w:r>
      <w:r>
        <w:t>accompany</w:t>
      </w:r>
      <w:r>
        <w:rPr>
          <w:spacing w:val="-9"/>
        </w:rPr>
        <w:t xml:space="preserve"> </w:t>
      </w:r>
      <w:del w:id="284" w:author="Jethro Yuen" w:date="2025-05-22T15:07:00Z" w16du:dateUtc="2025-05-22T05:07:00Z">
        <w:r w:rsidDel="004E78D4">
          <w:delText>any</w:delText>
        </w:r>
        <w:r w:rsidDel="004E78D4">
          <w:rPr>
            <w:spacing w:val="-4"/>
          </w:rPr>
          <w:delText xml:space="preserve"> </w:delText>
        </w:r>
      </w:del>
      <w:ins w:id="285" w:author="Jethro Yuen" w:date="2025-05-22T15:07:00Z" w16du:dateUtc="2025-05-22T05:07:00Z">
        <w:r w:rsidR="004E78D4">
          <w:t xml:space="preserve">the </w:t>
        </w:r>
      </w:ins>
      <w:r>
        <w:t>occupation</w:t>
      </w:r>
      <w:r>
        <w:rPr>
          <w:spacing w:val="-4"/>
        </w:rPr>
        <w:t xml:space="preserve"> </w:t>
      </w:r>
      <w:r>
        <w:t>certificate</w:t>
      </w:r>
      <w:r>
        <w:rPr>
          <w:spacing w:val="-7"/>
        </w:rPr>
        <w:t xml:space="preserve"> </w:t>
      </w:r>
      <w:r>
        <w:rPr>
          <w:spacing w:val="-2"/>
        </w:rPr>
        <w:t>application</w:t>
      </w:r>
      <w:ins w:id="286" w:author="Jethro Yuen" w:date="2025-06-16T14:53:00Z" w16du:dateUtc="2025-06-16T04:53:00Z">
        <w:r w:rsidR="00073B62">
          <w:rPr>
            <w:spacing w:val="-2"/>
          </w:rPr>
          <w:t xml:space="preserve"> for each stage</w:t>
        </w:r>
      </w:ins>
      <w:r>
        <w:rPr>
          <w:spacing w:val="-2"/>
        </w:rPr>
        <w:t>.</w:t>
      </w:r>
    </w:p>
    <w:p w14:paraId="584F9B87" w14:textId="77777777" w:rsidR="002E76E4" w:rsidRDefault="002E76E4">
      <w:pPr>
        <w:pStyle w:val="BodyText"/>
        <w:spacing w:before="118"/>
      </w:pPr>
    </w:p>
    <w:p w14:paraId="584F9B88" w14:textId="77777777" w:rsidR="002E76E4" w:rsidRDefault="00691209">
      <w:pPr>
        <w:pStyle w:val="BodyText"/>
        <w:ind w:left="708" w:right="720"/>
      </w:pPr>
      <w:r>
        <w:rPr>
          <w:b/>
        </w:rPr>
        <w:t>Condition</w:t>
      </w:r>
      <w:r>
        <w:rPr>
          <w:b/>
          <w:spacing w:val="-3"/>
        </w:rPr>
        <w:t xml:space="preserve"> </w:t>
      </w:r>
      <w:r>
        <w:rPr>
          <w:b/>
        </w:rPr>
        <w:t>reason</w:t>
      </w:r>
      <w:r>
        <w:t>:</w:t>
      </w:r>
      <w:r>
        <w:rPr>
          <w:spacing w:val="-6"/>
        </w:rPr>
        <w:t xml:space="preserve"> </w:t>
      </w:r>
      <w:r>
        <w:t>Ensure</w:t>
      </w:r>
      <w:r>
        <w:rPr>
          <w:spacing w:val="-1"/>
        </w:rPr>
        <w:t xml:space="preserve"> </w:t>
      </w:r>
      <w:r>
        <w:t>engineering</w:t>
      </w:r>
      <w:r>
        <w:rPr>
          <w:spacing w:val="-5"/>
        </w:rPr>
        <w:t xml:space="preserve"> </w:t>
      </w:r>
      <w:r>
        <w:t>works</w:t>
      </w:r>
      <w:r>
        <w:rPr>
          <w:spacing w:val="-7"/>
        </w:rPr>
        <w:t xml:space="preserve"> </w:t>
      </w:r>
      <w:r>
        <w:t>are</w:t>
      </w:r>
      <w:r>
        <w:rPr>
          <w:spacing w:val="-5"/>
        </w:rPr>
        <w:t xml:space="preserve"> </w:t>
      </w:r>
      <w:r>
        <w:t>constructed</w:t>
      </w:r>
      <w:r>
        <w:rPr>
          <w:spacing w:val="-5"/>
        </w:rPr>
        <w:t xml:space="preserve"> </w:t>
      </w:r>
      <w:r>
        <w:t>in</w:t>
      </w:r>
      <w:r>
        <w:rPr>
          <w:spacing w:val="-5"/>
        </w:rPr>
        <w:t xml:space="preserve"> </w:t>
      </w:r>
      <w:r>
        <w:t>accordance</w:t>
      </w:r>
      <w:r>
        <w:rPr>
          <w:spacing w:val="-5"/>
        </w:rPr>
        <w:t xml:space="preserve"> </w:t>
      </w:r>
      <w:r>
        <w:t>with</w:t>
      </w:r>
      <w:r>
        <w:rPr>
          <w:spacing w:val="-5"/>
        </w:rPr>
        <w:t xml:space="preserve"> </w:t>
      </w:r>
      <w:r>
        <w:t>the approved plans.</w:t>
      </w:r>
    </w:p>
    <w:p w14:paraId="584F9B89" w14:textId="77777777" w:rsidR="002E76E4" w:rsidRDefault="002E76E4">
      <w:pPr>
        <w:pStyle w:val="BodyText"/>
        <w:spacing w:before="121"/>
      </w:pPr>
    </w:p>
    <w:p w14:paraId="584F9B8A" w14:textId="77777777" w:rsidR="002E76E4" w:rsidRDefault="00691209">
      <w:pPr>
        <w:pStyle w:val="Heading3"/>
        <w:numPr>
          <w:ilvl w:val="0"/>
          <w:numId w:val="63"/>
        </w:numPr>
        <w:tabs>
          <w:tab w:val="left" w:pos="705"/>
        </w:tabs>
        <w:spacing w:before="1"/>
        <w:ind w:left="705" w:hanging="540"/>
        <w:rPr>
          <w:rFonts w:ascii="Calibri"/>
        </w:rPr>
      </w:pPr>
      <w:r>
        <w:t>Stormwater</w:t>
      </w:r>
      <w:r>
        <w:rPr>
          <w:spacing w:val="-9"/>
        </w:rPr>
        <w:t xml:space="preserve"> </w:t>
      </w:r>
      <w:r>
        <w:rPr>
          <w:spacing w:val="-2"/>
        </w:rPr>
        <w:t>Treatment</w:t>
      </w:r>
    </w:p>
    <w:p w14:paraId="584F9B8B" w14:textId="77777777" w:rsidR="002E76E4" w:rsidRDefault="00691209">
      <w:pPr>
        <w:pStyle w:val="BodyText"/>
        <w:spacing w:before="46"/>
        <w:ind w:left="708" w:right="834"/>
      </w:pPr>
      <w:r>
        <w:t>Stormwater</w:t>
      </w:r>
      <w:r>
        <w:rPr>
          <w:spacing w:val="-4"/>
        </w:rPr>
        <w:t xml:space="preserve"> </w:t>
      </w:r>
      <w:r>
        <w:t>treatment</w:t>
      </w:r>
      <w:r>
        <w:rPr>
          <w:spacing w:val="-11"/>
        </w:rPr>
        <w:t xml:space="preserve"> </w:t>
      </w:r>
      <w:r>
        <w:t>measures</w:t>
      </w:r>
      <w:r>
        <w:rPr>
          <w:spacing w:val="-7"/>
        </w:rPr>
        <w:t xml:space="preserve"> </w:t>
      </w:r>
      <w:proofErr w:type="gramStart"/>
      <w:r>
        <w:t>be</w:t>
      </w:r>
      <w:proofErr w:type="gramEnd"/>
      <w:r>
        <w:rPr>
          <w:spacing w:val="-5"/>
        </w:rPr>
        <w:t xml:space="preserve"> </w:t>
      </w:r>
      <w:r>
        <w:t>maintained</w:t>
      </w:r>
      <w:r>
        <w:rPr>
          <w:spacing w:val="-5"/>
        </w:rPr>
        <w:t xml:space="preserve"> </w:t>
      </w:r>
      <w:r>
        <w:t>according</w:t>
      </w:r>
      <w:r>
        <w:rPr>
          <w:spacing w:val="-1"/>
        </w:rPr>
        <w:t xml:space="preserve"> </w:t>
      </w:r>
      <w:r>
        <w:t>to</w:t>
      </w:r>
      <w:r>
        <w:rPr>
          <w:spacing w:val="-5"/>
        </w:rPr>
        <w:t xml:space="preserve"> </w:t>
      </w:r>
      <w:r>
        <w:t>manufacturers</w:t>
      </w:r>
      <w:r>
        <w:rPr>
          <w:spacing w:val="-7"/>
        </w:rPr>
        <w:t xml:space="preserve"> </w:t>
      </w:r>
      <w:r>
        <w:t>and</w:t>
      </w:r>
      <w:r>
        <w:rPr>
          <w:spacing w:val="-5"/>
        </w:rPr>
        <w:t xml:space="preserve"> </w:t>
      </w:r>
      <w:r>
        <w:t>best practice maintenance requirements for the life of the development.</w:t>
      </w:r>
    </w:p>
    <w:p w14:paraId="584F9B8C" w14:textId="77777777" w:rsidR="002E76E4" w:rsidRDefault="002E76E4">
      <w:pPr>
        <w:pStyle w:val="BodyText"/>
        <w:spacing w:before="120"/>
      </w:pPr>
    </w:p>
    <w:p w14:paraId="584F9B8D" w14:textId="77777777" w:rsidR="002E76E4" w:rsidRDefault="00691209">
      <w:pPr>
        <w:ind w:left="708"/>
        <w:rPr>
          <w:ins w:id="287" w:author="Jethro Yuen" w:date="2025-06-16T15:27:00Z" w16du:dateUtc="2025-06-16T05:27:00Z"/>
          <w:spacing w:val="-2"/>
        </w:rPr>
      </w:pPr>
      <w:r>
        <w:rPr>
          <w:b/>
        </w:rPr>
        <w:t>Condition</w:t>
      </w:r>
      <w:r>
        <w:rPr>
          <w:b/>
          <w:spacing w:val="-5"/>
        </w:rPr>
        <w:t xml:space="preserve"> </w:t>
      </w:r>
      <w:r>
        <w:rPr>
          <w:b/>
        </w:rPr>
        <w:t>reason</w:t>
      </w:r>
      <w:r>
        <w:t>:</w:t>
      </w:r>
      <w:r>
        <w:rPr>
          <w:spacing w:val="-8"/>
        </w:rPr>
        <w:t xml:space="preserve"> </w:t>
      </w:r>
      <w:r>
        <w:t>Required</w:t>
      </w:r>
      <w:r>
        <w:rPr>
          <w:spacing w:val="-6"/>
        </w:rPr>
        <w:t xml:space="preserve"> </w:t>
      </w:r>
      <w:r>
        <w:t>by</w:t>
      </w:r>
      <w:r>
        <w:rPr>
          <w:spacing w:val="-4"/>
        </w:rPr>
        <w:t xml:space="preserve"> </w:t>
      </w:r>
      <w:r>
        <w:t>DPI</w:t>
      </w:r>
      <w:r>
        <w:rPr>
          <w:spacing w:val="-2"/>
        </w:rPr>
        <w:t xml:space="preserve"> Fisheries.</w:t>
      </w:r>
    </w:p>
    <w:p w14:paraId="06E73C58" w14:textId="77777777" w:rsidR="007B0719" w:rsidRDefault="007B0719">
      <w:pPr>
        <w:ind w:left="708"/>
        <w:rPr>
          <w:ins w:id="288" w:author="Jethro Yuen" w:date="2025-06-16T15:27:00Z" w16du:dateUtc="2025-06-16T05:27:00Z"/>
        </w:rPr>
      </w:pPr>
    </w:p>
    <w:p w14:paraId="6F3788CA" w14:textId="77777777" w:rsidR="007B0719" w:rsidRDefault="007B0719" w:rsidP="007B0719">
      <w:pPr>
        <w:pStyle w:val="Heading3"/>
        <w:numPr>
          <w:ilvl w:val="0"/>
          <w:numId w:val="63"/>
        </w:numPr>
        <w:tabs>
          <w:tab w:val="left" w:pos="708"/>
        </w:tabs>
        <w:rPr>
          <w:ins w:id="289" w:author="Jethro Yuen" w:date="2025-06-16T15:27:00Z" w16du:dateUtc="2025-06-16T05:27:00Z"/>
          <w:rFonts w:ascii="Calibri"/>
        </w:rPr>
      </w:pPr>
      <w:ins w:id="290" w:author="Jethro Yuen" w:date="2025-06-16T15:27:00Z" w16du:dateUtc="2025-06-16T05:27:00Z">
        <w:r>
          <w:t>Signage</w:t>
        </w:r>
        <w:r>
          <w:rPr>
            <w:spacing w:val="-4"/>
          </w:rPr>
          <w:t xml:space="preserve"> </w:t>
        </w:r>
        <w:r>
          <w:rPr>
            <w:spacing w:val="-2"/>
          </w:rPr>
          <w:t>Strategy</w:t>
        </w:r>
      </w:ins>
    </w:p>
    <w:p w14:paraId="018396DC" w14:textId="4087A232" w:rsidR="007B0719" w:rsidRDefault="007B0719" w:rsidP="007B0719">
      <w:pPr>
        <w:ind w:left="708"/>
      </w:pPr>
      <w:ins w:id="291" w:author="Jethro Yuen" w:date="2025-06-16T15:27:00Z" w16du:dateUtc="2025-06-16T05:27:00Z">
        <w:r w:rsidRPr="003F1DA5">
          <w:t>All future tenant signage shall be consistent with the approved Wayfinding and Signage Plan (Drawing 007) and elevations.</w:t>
        </w:r>
      </w:ins>
    </w:p>
    <w:p w14:paraId="584F9B8E" w14:textId="77777777" w:rsidR="002E76E4" w:rsidRDefault="002E76E4">
      <w:pPr>
        <w:pStyle w:val="BodyText"/>
      </w:pPr>
    </w:p>
    <w:p w14:paraId="584F9B8F" w14:textId="77777777" w:rsidR="002E76E4" w:rsidRDefault="002E76E4">
      <w:pPr>
        <w:pStyle w:val="BodyText"/>
      </w:pPr>
    </w:p>
    <w:p w14:paraId="584F9B90" w14:textId="77777777" w:rsidR="002E76E4" w:rsidRDefault="002E76E4">
      <w:pPr>
        <w:pStyle w:val="BodyText"/>
        <w:spacing w:before="239"/>
      </w:pPr>
    </w:p>
    <w:p w14:paraId="584F9B91" w14:textId="77777777" w:rsidR="002E76E4" w:rsidRDefault="00691209">
      <w:pPr>
        <w:pStyle w:val="Heading1"/>
      </w:pPr>
      <w:r>
        <w:t>DEMOLITION</w:t>
      </w:r>
      <w:r>
        <w:rPr>
          <w:spacing w:val="-20"/>
        </w:rPr>
        <w:t xml:space="preserve"> </w:t>
      </w:r>
      <w:r>
        <w:rPr>
          <w:spacing w:val="-4"/>
        </w:rPr>
        <w:t>WORK</w:t>
      </w:r>
    </w:p>
    <w:p w14:paraId="584F9B92" w14:textId="77777777" w:rsidR="002E76E4" w:rsidRDefault="00691209">
      <w:pPr>
        <w:pStyle w:val="BodyText"/>
        <w:spacing w:before="1"/>
        <w:rPr>
          <w:b/>
          <w:sz w:val="8"/>
        </w:rPr>
      </w:pPr>
      <w:r>
        <w:rPr>
          <w:b/>
          <w:noProof/>
          <w:sz w:val="8"/>
        </w:rPr>
        <mc:AlternateContent>
          <mc:Choice Requires="wps">
            <w:drawing>
              <wp:anchor distT="0" distB="0" distL="0" distR="0" simplePos="0" relativeHeight="487595008" behindDoc="1" locked="0" layoutInCell="1" allowOverlap="1" wp14:anchorId="584F9C40" wp14:editId="584F9C41">
                <wp:simplePos x="0" y="0"/>
                <wp:positionH relativeFrom="page">
                  <wp:posOffset>914400</wp:posOffset>
                </wp:positionH>
                <wp:positionV relativeFrom="paragraph">
                  <wp:posOffset>74743</wp:posOffset>
                </wp:positionV>
                <wp:extent cx="573468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685" cy="1270"/>
                        </a:xfrm>
                        <a:custGeom>
                          <a:avLst/>
                          <a:gdLst/>
                          <a:ahLst/>
                          <a:cxnLst/>
                          <a:rect l="l" t="t" r="r" b="b"/>
                          <a:pathLst>
                            <a:path w="5734685">
                              <a:moveTo>
                                <a:pt x="0" y="0"/>
                              </a:moveTo>
                              <a:lnTo>
                                <a:pt x="5734684"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4F8D2F" id="Graphic 20" o:spid="_x0000_s1026" style="position:absolute;margin-left:1in;margin-top:5.9pt;width:451.5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734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itFAIAAFw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" path="m,l5734684,e" filled="f" strokeweight="2.25pt">
                <v:path arrowok="t"/>
                <w10:wrap type="topAndBottom" anchorx="page"/>
              </v:shape>
            </w:pict>
          </mc:Fallback>
        </mc:AlternateContent>
      </w:r>
    </w:p>
    <w:p w14:paraId="584F9B93" w14:textId="77777777" w:rsidR="002E76E4" w:rsidRDefault="00691209">
      <w:pPr>
        <w:pStyle w:val="Heading2"/>
        <w:ind w:right="566"/>
      </w:pPr>
      <w:r>
        <w:t>BEFORE</w:t>
      </w:r>
      <w:r>
        <w:rPr>
          <w:spacing w:val="-17"/>
        </w:rPr>
        <w:t xml:space="preserve"> </w:t>
      </w:r>
      <w:r>
        <w:t>DEMOLITION</w:t>
      </w:r>
      <w:r>
        <w:rPr>
          <w:spacing w:val="-13"/>
        </w:rPr>
        <w:t xml:space="preserve"> </w:t>
      </w:r>
      <w:r>
        <w:t>WORK</w:t>
      </w:r>
      <w:r>
        <w:rPr>
          <w:spacing w:val="-17"/>
        </w:rPr>
        <w:t xml:space="preserve"> </w:t>
      </w:r>
      <w:r>
        <w:rPr>
          <w:spacing w:val="-2"/>
        </w:rPr>
        <w:t>COMMENCES</w:t>
      </w:r>
    </w:p>
    <w:p w14:paraId="584F9B94" w14:textId="77777777" w:rsidR="002E76E4" w:rsidRDefault="00691209">
      <w:pPr>
        <w:pStyle w:val="BodyText"/>
        <w:rPr>
          <w:b/>
          <w:sz w:val="20"/>
        </w:rPr>
      </w:pPr>
      <w:r>
        <w:rPr>
          <w:b/>
          <w:noProof/>
          <w:sz w:val="20"/>
        </w:rPr>
        <mc:AlternateContent>
          <mc:Choice Requires="wps">
            <w:drawing>
              <wp:anchor distT="0" distB="0" distL="0" distR="0" simplePos="0" relativeHeight="487595520" behindDoc="1" locked="0" layoutInCell="1" allowOverlap="1" wp14:anchorId="584F9C42" wp14:editId="584F9C43">
                <wp:simplePos x="0" y="0"/>
                <wp:positionH relativeFrom="page">
                  <wp:posOffset>918844</wp:posOffset>
                </wp:positionH>
                <wp:positionV relativeFrom="paragraph">
                  <wp:posOffset>161878</wp:posOffset>
                </wp:positionV>
                <wp:extent cx="573468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685" cy="1270"/>
                        </a:xfrm>
                        <a:custGeom>
                          <a:avLst/>
                          <a:gdLst/>
                          <a:ahLst/>
                          <a:cxnLst/>
                          <a:rect l="l" t="t" r="r" b="b"/>
                          <a:pathLst>
                            <a:path w="5734685">
                              <a:moveTo>
                                <a:pt x="0" y="0"/>
                              </a:moveTo>
                              <a:lnTo>
                                <a:pt x="5734684"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2FB3E7" id="Graphic 21" o:spid="_x0000_s1026" style="position:absolute;margin-left:72.35pt;margin-top:12.75pt;width:451.5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734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itFAIAAFw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" path="m,l5734684,e" filled="f" strokeweight="2.25pt">
                <v:path arrowok="t"/>
                <w10:wrap type="topAndBottom" anchorx="page"/>
              </v:shape>
            </w:pict>
          </mc:Fallback>
        </mc:AlternateContent>
      </w:r>
    </w:p>
    <w:p w14:paraId="584F9B95" w14:textId="77777777" w:rsidR="002E76E4" w:rsidRDefault="002E76E4">
      <w:pPr>
        <w:pStyle w:val="BodyText"/>
        <w:spacing w:before="70"/>
        <w:rPr>
          <w:b/>
          <w:sz w:val="28"/>
        </w:rPr>
      </w:pPr>
    </w:p>
    <w:p w14:paraId="584F9B96" w14:textId="77777777" w:rsidR="002E76E4" w:rsidRDefault="00691209">
      <w:pPr>
        <w:pStyle w:val="Heading3"/>
        <w:numPr>
          <w:ilvl w:val="0"/>
          <w:numId w:val="63"/>
        </w:numPr>
        <w:tabs>
          <w:tab w:val="left" w:pos="705"/>
        </w:tabs>
        <w:ind w:left="705" w:hanging="540"/>
        <w:rPr>
          <w:rFonts w:ascii="Calibri"/>
        </w:rPr>
      </w:pPr>
      <w:r>
        <w:t>Asbestos</w:t>
      </w:r>
      <w:r>
        <w:rPr>
          <w:spacing w:val="-7"/>
        </w:rPr>
        <w:t xml:space="preserve"> </w:t>
      </w:r>
      <w:r>
        <w:t>removal</w:t>
      </w:r>
      <w:r>
        <w:rPr>
          <w:spacing w:val="-10"/>
        </w:rPr>
        <w:t xml:space="preserve"> </w:t>
      </w:r>
      <w:r>
        <w:rPr>
          <w:spacing w:val="-2"/>
        </w:rPr>
        <w:t>signage</w:t>
      </w:r>
    </w:p>
    <w:p w14:paraId="584F9B97" w14:textId="77777777" w:rsidR="002E76E4" w:rsidRDefault="00691209">
      <w:pPr>
        <w:pStyle w:val="BodyText"/>
        <w:spacing w:before="46"/>
        <w:ind w:left="708" w:right="720"/>
      </w:pPr>
      <w:r>
        <w:t>Before demolition work commences involving the removal of asbestos, a standard commercially</w:t>
      </w:r>
      <w:r>
        <w:rPr>
          <w:spacing w:val="-9"/>
        </w:rPr>
        <w:t xml:space="preserve"> </w:t>
      </w:r>
      <w:r>
        <w:t>manufactured</w:t>
      </w:r>
      <w:r>
        <w:rPr>
          <w:spacing w:val="-4"/>
        </w:rPr>
        <w:t xml:space="preserve"> </w:t>
      </w:r>
      <w:r>
        <w:t>sign</w:t>
      </w:r>
      <w:r>
        <w:rPr>
          <w:spacing w:val="-4"/>
        </w:rPr>
        <w:t xml:space="preserve"> </w:t>
      </w:r>
      <w:r>
        <w:t>containing</w:t>
      </w:r>
      <w:r>
        <w:rPr>
          <w:spacing w:val="-7"/>
        </w:rPr>
        <w:t xml:space="preserve"> </w:t>
      </w:r>
      <w:r>
        <w:t>the</w:t>
      </w:r>
      <w:r>
        <w:rPr>
          <w:spacing w:val="-4"/>
        </w:rPr>
        <w:t xml:space="preserve"> </w:t>
      </w:r>
      <w:r>
        <w:t>words</w:t>
      </w:r>
      <w:r>
        <w:rPr>
          <w:spacing w:val="-4"/>
        </w:rPr>
        <w:t xml:space="preserve"> </w:t>
      </w:r>
      <w:r>
        <w:t>‘DANGER:</w:t>
      </w:r>
      <w:r>
        <w:rPr>
          <w:spacing w:val="-8"/>
        </w:rPr>
        <w:t xml:space="preserve"> </w:t>
      </w:r>
      <w:r>
        <w:t>Asbestos</w:t>
      </w:r>
      <w:r>
        <w:rPr>
          <w:spacing w:val="-4"/>
        </w:rPr>
        <w:t xml:space="preserve"> </w:t>
      </w:r>
      <w:r>
        <w:t>removal</w:t>
      </w:r>
      <w:r>
        <w:rPr>
          <w:spacing w:val="-5"/>
        </w:rPr>
        <w:t xml:space="preserve"> </w:t>
      </w:r>
      <w:r>
        <w:t>in progress’ (measuring not less than 400mm x</w:t>
      </w:r>
      <w:r>
        <w:rPr>
          <w:spacing w:val="-1"/>
        </w:rPr>
        <w:t xml:space="preserve"> </w:t>
      </w:r>
      <w:r>
        <w:t>300mm) must be erected in a prominent position at the entry point/s of the site and maintained for the entire duration of the removal of the asbestos.</w:t>
      </w:r>
    </w:p>
    <w:p w14:paraId="584F9B98" w14:textId="77777777" w:rsidR="002E76E4" w:rsidRDefault="00691209">
      <w:pPr>
        <w:pStyle w:val="BodyText"/>
        <w:spacing w:before="253"/>
        <w:ind w:left="708" w:right="834"/>
      </w:pPr>
      <w:r>
        <w:rPr>
          <w:b/>
        </w:rPr>
        <w:t>Condition</w:t>
      </w:r>
      <w:r>
        <w:rPr>
          <w:b/>
          <w:spacing w:val="-2"/>
        </w:rPr>
        <w:t xml:space="preserve"> </w:t>
      </w:r>
      <w:r>
        <w:rPr>
          <w:b/>
        </w:rPr>
        <w:t>reason</w:t>
      </w:r>
      <w:r>
        <w:t>:</w:t>
      </w:r>
      <w:r>
        <w:rPr>
          <w:spacing w:val="-5"/>
        </w:rPr>
        <w:t xml:space="preserve"> </w:t>
      </w:r>
      <w:r>
        <w:t>To</w:t>
      </w:r>
      <w:r>
        <w:rPr>
          <w:spacing w:val="-5"/>
        </w:rPr>
        <w:t xml:space="preserve"> </w:t>
      </w:r>
      <w:r>
        <w:t>alert</w:t>
      </w:r>
      <w:r>
        <w:rPr>
          <w:spacing w:val="-5"/>
        </w:rPr>
        <w:t xml:space="preserve"> </w:t>
      </w:r>
      <w:r>
        <w:t>the</w:t>
      </w:r>
      <w:r>
        <w:rPr>
          <w:spacing w:val="-4"/>
        </w:rPr>
        <w:t xml:space="preserve"> </w:t>
      </w:r>
      <w:r>
        <w:t>public</w:t>
      </w:r>
      <w:r>
        <w:rPr>
          <w:spacing w:val="-1"/>
        </w:rPr>
        <w:t xml:space="preserve"> </w:t>
      </w:r>
      <w:r>
        <w:t>to any</w:t>
      </w:r>
      <w:r>
        <w:rPr>
          <w:spacing w:val="-6"/>
        </w:rPr>
        <w:t xml:space="preserve"> </w:t>
      </w:r>
      <w:r>
        <w:t>danger</w:t>
      </w:r>
      <w:r>
        <w:rPr>
          <w:spacing w:val="-3"/>
        </w:rPr>
        <w:t xml:space="preserve"> </w:t>
      </w:r>
      <w:r>
        <w:t>arising from</w:t>
      </w:r>
      <w:r>
        <w:rPr>
          <w:spacing w:val="-3"/>
        </w:rPr>
        <w:t xml:space="preserve"> </w:t>
      </w:r>
      <w:r>
        <w:t>the removal</w:t>
      </w:r>
      <w:r>
        <w:rPr>
          <w:spacing w:val="-7"/>
        </w:rPr>
        <w:t xml:space="preserve"> </w:t>
      </w:r>
      <w:r>
        <w:t xml:space="preserve">of </w:t>
      </w:r>
      <w:r>
        <w:rPr>
          <w:spacing w:val="-2"/>
        </w:rPr>
        <w:t>asbestos.</w:t>
      </w:r>
    </w:p>
    <w:p w14:paraId="584F9B99" w14:textId="77777777" w:rsidR="002E76E4" w:rsidRDefault="002E76E4">
      <w:pPr>
        <w:pStyle w:val="BodyText"/>
        <w:spacing w:before="58"/>
      </w:pPr>
    </w:p>
    <w:p w14:paraId="584F9B9A" w14:textId="77777777" w:rsidR="002E76E4" w:rsidRDefault="00691209">
      <w:pPr>
        <w:pStyle w:val="Heading3"/>
        <w:numPr>
          <w:ilvl w:val="0"/>
          <w:numId w:val="63"/>
        </w:numPr>
        <w:tabs>
          <w:tab w:val="left" w:pos="705"/>
        </w:tabs>
        <w:ind w:left="705" w:hanging="540"/>
        <w:rPr>
          <w:rFonts w:ascii="Calibri"/>
        </w:rPr>
      </w:pPr>
      <w:r>
        <w:t>Demolition</w:t>
      </w:r>
      <w:r>
        <w:rPr>
          <w:spacing w:val="-11"/>
        </w:rPr>
        <w:t xml:space="preserve"> </w:t>
      </w:r>
      <w:r>
        <w:t>management</w:t>
      </w:r>
      <w:r>
        <w:rPr>
          <w:spacing w:val="-6"/>
        </w:rPr>
        <w:t xml:space="preserve"> </w:t>
      </w:r>
      <w:r>
        <w:rPr>
          <w:spacing w:val="-4"/>
        </w:rPr>
        <w:t>plan</w:t>
      </w:r>
    </w:p>
    <w:p w14:paraId="584F9B9B" w14:textId="77777777" w:rsidR="002E76E4" w:rsidRDefault="00691209">
      <w:pPr>
        <w:pStyle w:val="BodyText"/>
        <w:spacing w:before="48"/>
        <w:ind w:left="708" w:right="720"/>
      </w:pPr>
      <w:r>
        <w:t>Before</w:t>
      </w:r>
      <w:r>
        <w:rPr>
          <w:spacing w:val="-5"/>
        </w:rPr>
        <w:t xml:space="preserve"> </w:t>
      </w:r>
      <w:r>
        <w:t>demolition</w:t>
      </w:r>
      <w:r>
        <w:rPr>
          <w:spacing w:val="-5"/>
        </w:rPr>
        <w:t xml:space="preserve"> </w:t>
      </w:r>
      <w:r>
        <w:t>work</w:t>
      </w:r>
      <w:r>
        <w:rPr>
          <w:spacing w:val="-3"/>
        </w:rPr>
        <w:t xml:space="preserve"> </w:t>
      </w:r>
      <w:r>
        <w:t>commences,</w:t>
      </w:r>
      <w:r>
        <w:rPr>
          <w:spacing w:val="-6"/>
        </w:rPr>
        <w:t xml:space="preserve"> </w:t>
      </w:r>
      <w:r>
        <w:t>a</w:t>
      </w:r>
      <w:r>
        <w:rPr>
          <w:spacing w:val="-5"/>
        </w:rPr>
        <w:t xml:space="preserve"> </w:t>
      </w:r>
      <w:r>
        <w:t>demolition</w:t>
      </w:r>
      <w:r>
        <w:rPr>
          <w:spacing w:val="-5"/>
        </w:rPr>
        <w:t xml:space="preserve"> </w:t>
      </w:r>
      <w:r>
        <w:t>management</w:t>
      </w:r>
      <w:r>
        <w:rPr>
          <w:spacing w:val="-2"/>
        </w:rPr>
        <w:t xml:space="preserve"> </w:t>
      </w:r>
      <w:r>
        <w:t>plan</w:t>
      </w:r>
      <w:r>
        <w:rPr>
          <w:spacing w:val="-5"/>
        </w:rPr>
        <w:t xml:space="preserve"> </w:t>
      </w:r>
      <w:r>
        <w:t>must</w:t>
      </w:r>
      <w:r>
        <w:rPr>
          <w:spacing w:val="-6"/>
        </w:rPr>
        <w:t xml:space="preserve"> </w:t>
      </w:r>
      <w:r>
        <w:t>be</w:t>
      </w:r>
      <w:r>
        <w:rPr>
          <w:spacing w:val="-5"/>
        </w:rPr>
        <w:t xml:space="preserve"> </w:t>
      </w:r>
      <w:r>
        <w:t>prepared by a suitably qualified person.</w:t>
      </w:r>
    </w:p>
    <w:p w14:paraId="584F9B9C" w14:textId="77777777" w:rsidR="002E76E4" w:rsidRDefault="002E76E4">
      <w:pPr>
        <w:pStyle w:val="BodyText"/>
        <w:spacing w:before="4"/>
      </w:pPr>
    </w:p>
    <w:p w14:paraId="584F9B9D" w14:textId="77777777" w:rsidR="002E76E4" w:rsidRDefault="00691209">
      <w:pPr>
        <w:pStyle w:val="BodyText"/>
        <w:ind w:left="708" w:right="720"/>
      </w:pPr>
      <w:r>
        <w:t>The demolition management plan must be prepared in accordance with Australian Standard</w:t>
      </w:r>
      <w:r>
        <w:rPr>
          <w:spacing w:val="-5"/>
        </w:rPr>
        <w:t xml:space="preserve"> </w:t>
      </w:r>
      <w:r>
        <w:t>2601</w:t>
      </w:r>
      <w:r>
        <w:rPr>
          <w:spacing w:val="-3"/>
        </w:rPr>
        <w:t xml:space="preserve"> </w:t>
      </w:r>
      <w:r>
        <w:t>-</w:t>
      </w:r>
      <w:r>
        <w:rPr>
          <w:spacing w:val="-4"/>
        </w:rPr>
        <w:t xml:space="preserve"> </w:t>
      </w:r>
      <w:r>
        <w:t>The</w:t>
      </w:r>
      <w:r>
        <w:rPr>
          <w:spacing w:val="-1"/>
        </w:rPr>
        <w:t xml:space="preserve"> </w:t>
      </w:r>
      <w:r>
        <w:t>Demolition</w:t>
      </w:r>
      <w:r>
        <w:rPr>
          <w:spacing w:val="-5"/>
        </w:rPr>
        <w:t xml:space="preserve"> </w:t>
      </w:r>
      <w:r>
        <w:t>of</w:t>
      </w:r>
      <w:r>
        <w:rPr>
          <w:spacing w:val="-6"/>
        </w:rPr>
        <w:t xml:space="preserve"> </w:t>
      </w:r>
      <w:r>
        <w:t>Structures,</w:t>
      </w:r>
      <w:r>
        <w:rPr>
          <w:spacing w:val="-6"/>
        </w:rPr>
        <w:t xml:space="preserve"> </w:t>
      </w:r>
      <w:r>
        <w:t>the</w:t>
      </w:r>
      <w:r>
        <w:rPr>
          <w:spacing w:val="-5"/>
        </w:rPr>
        <w:t xml:space="preserve"> </w:t>
      </w:r>
      <w:r>
        <w:t>Code</w:t>
      </w:r>
      <w:r>
        <w:rPr>
          <w:spacing w:val="-1"/>
        </w:rPr>
        <w:t xml:space="preserve"> </w:t>
      </w:r>
      <w:r>
        <w:t>of</w:t>
      </w:r>
      <w:r>
        <w:rPr>
          <w:spacing w:val="-1"/>
        </w:rPr>
        <w:t xml:space="preserve"> </w:t>
      </w:r>
      <w:r>
        <w:t>Practice -</w:t>
      </w:r>
      <w:r>
        <w:rPr>
          <w:spacing w:val="-3"/>
        </w:rPr>
        <w:t xml:space="preserve"> </w:t>
      </w:r>
      <w:r>
        <w:t>Demolition</w:t>
      </w:r>
      <w:r>
        <w:rPr>
          <w:spacing w:val="-5"/>
        </w:rPr>
        <w:t xml:space="preserve"> </w:t>
      </w:r>
      <w:r>
        <w:t>Work, Council’s Development Control Plan 2015 and must include the following matters:</w:t>
      </w:r>
    </w:p>
    <w:p w14:paraId="584F9B9E" w14:textId="77777777" w:rsidR="002E76E4" w:rsidRDefault="00691209">
      <w:pPr>
        <w:pStyle w:val="ListParagraph"/>
        <w:numPr>
          <w:ilvl w:val="0"/>
          <w:numId w:val="9"/>
        </w:numPr>
        <w:tabs>
          <w:tab w:val="left" w:pos="1135"/>
        </w:tabs>
        <w:ind w:hanging="427"/>
      </w:pPr>
      <w:r>
        <w:lastRenderedPageBreak/>
        <w:t>The</w:t>
      </w:r>
      <w:r>
        <w:rPr>
          <w:spacing w:val="-8"/>
        </w:rPr>
        <w:t xml:space="preserve"> </w:t>
      </w:r>
      <w:r>
        <w:t>proposed</w:t>
      </w:r>
      <w:r>
        <w:rPr>
          <w:spacing w:val="-8"/>
        </w:rPr>
        <w:t xml:space="preserve"> </w:t>
      </w:r>
      <w:r>
        <w:t>demolition</w:t>
      </w:r>
      <w:r>
        <w:rPr>
          <w:spacing w:val="-8"/>
        </w:rPr>
        <w:t xml:space="preserve"> </w:t>
      </w:r>
      <w:r>
        <w:rPr>
          <w:spacing w:val="-2"/>
        </w:rPr>
        <w:t>methods</w:t>
      </w:r>
    </w:p>
    <w:p w14:paraId="584F9B9F" w14:textId="77777777" w:rsidR="002E76E4" w:rsidRDefault="002E76E4">
      <w:pPr>
        <w:pStyle w:val="ListParagraph"/>
        <w:sectPr w:rsidR="002E76E4">
          <w:pgSz w:w="11910" w:h="16840"/>
          <w:pgMar w:top="580" w:right="708" w:bottom="280" w:left="1275" w:header="720" w:footer="720" w:gutter="0"/>
          <w:cols w:space="720"/>
        </w:sectPr>
      </w:pPr>
    </w:p>
    <w:p w14:paraId="584F9BA0" w14:textId="77777777" w:rsidR="002E76E4" w:rsidRDefault="00691209">
      <w:pPr>
        <w:pStyle w:val="ListParagraph"/>
        <w:numPr>
          <w:ilvl w:val="0"/>
          <w:numId w:val="9"/>
        </w:numPr>
        <w:tabs>
          <w:tab w:val="left" w:pos="1135"/>
        </w:tabs>
        <w:spacing w:before="79"/>
        <w:ind w:right="1384"/>
      </w:pPr>
      <w:r>
        <w:lastRenderedPageBreak/>
        <w:t>The</w:t>
      </w:r>
      <w:r>
        <w:rPr>
          <w:spacing w:val="-5"/>
        </w:rPr>
        <w:t xml:space="preserve"> </w:t>
      </w:r>
      <w:r>
        <w:t>materials</w:t>
      </w:r>
      <w:r>
        <w:rPr>
          <w:spacing w:val="-7"/>
        </w:rPr>
        <w:t xml:space="preserve"> </w:t>
      </w:r>
      <w:r>
        <w:t>for</w:t>
      </w:r>
      <w:r>
        <w:rPr>
          <w:spacing w:val="-9"/>
        </w:rPr>
        <w:t xml:space="preserve"> </w:t>
      </w:r>
      <w:r>
        <w:t>and</w:t>
      </w:r>
      <w:r>
        <w:rPr>
          <w:spacing w:val="-1"/>
        </w:rPr>
        <w:t xml:space="preserve"> </w:t>
      </w:r>
      <w:r>
        <w:t>location</w:t>
      </w:r>
      <w:r>
        <w:rPr>
          <w:spacing w:val="-5"/>
        </w:rPr>
        <w:t xml:space="preserve"> </w:t>
      </w:r>
      <w:r>
        <w:t>of</w:t>
      </w:r>
      <w:r>
        <w:rPr>
          <w:spacing w:val="-6"/>
        </w:rPr>
        <w:t xml:space="preserve"> </w:t>
      </w:r>
      <w:r>
        <w:t>protective</w:t>
      </w:r>
      <w:r>
        <w:rPr>
          <w:spacing w:val="-1"/>
        </w:rPr>
        <w:t xml:space="preserve"> </w:t>
      </w:r>
      <w:r>
        <w:t>fencing</w:t>
      </w:r>
      <w:r>
        <w:rPr>
          <w:spacing w:val="-1"/>
        </w:rPr>
        <w:t xml:space="preserve"> </w:t>
      </w:r>
      <w:r>
        <w:t>and</w:t>
      </w:r>
      <w:r>
        <w:rPr>
          <w:spacing w:val="-5"/>
        </w:rPr>
        <w:t xml:space="preserve"> </w:t>
      </w:r>
      <w:r>
        <w:t>any</w:t>
      </w:r>
      <w:r>
        <w:rPr>
          <w:spacing w:val="-2"/>
        </w:rPr>
        <w:t xml:space="preserve"> </w:t>
      </w:r>
      <w:r>
        <w:t>hoardings</w:t>
      </w:r>
      <w:r>
        <w:rPr>
          <w:spacing w:val="-2"/>
        </w:rPr>
        <w:t xml:space="preserve"> </w:t>
      </w:r>
      <w:r>
        <w:t>to</w:t>
      </w:r>
      <w:r>
        <w:rPr>
          <w:spacing w:val="-1"/>
        </w:rPr>
        <w:t xml:space="preserve"> </w:t>
      </w:r>
      <w:r>
        <w:t>the perimeter of the site</w:t>
      </w:r>
    </w:p>
    <w:p w14:paraId="584F9BA1" w14:textId="77777777" w:rsidR="002E76E4" w:rsidRDefault="00691209">
      <w:pPr>
        <w:pStyle w:val="ListParagraph"/>
        <w:numPr>
          <w:ilvl w:val="0"/>
          <w:numId w:val="9"/>
        </w:numPr>
        <w:tabs>
          <w:tab w:val="left" w:pos="1135"/>
        </w:tabs>
        <w:spacing w:before="3"/>
        <w:ind w:right="774"/>
      </w:pPr>
      <w:r>
        <w:t>Details</w:t>
      </w:r>
      <w:r>
        <w:rPr>
          <w:spacing w:val="-7"/>
        </w:rPr>
        <w:t xml:space="preserve"> </w:t>
      </w:r>
      <w:r>
        <w:t>on</w:t>
      </w:r>
      <w:r>
        <w:rPr>
          <w:spacing w:val="-5"/>
        </w:rPr>
        <w:t xml:space="preserve"> </w:t>
      </w:r>
      <w:r>
        <w:t>the</w:t>
      </w:r>
      <w:r>
        <w:rPr>
          <w:spacing w:val="-5"/>
        </w:rPr>
        <w:t xml:space="preserve"> </w:t>
      </w:r>
      <w:r>
        <w:t>provision</w:t>
      </w:r>
      <w:r>
        <w:rPr>
          <w:spacing w:val="-1"/>
        </w:rPr>
        <w:t xml:space="preserve"> </w:t>
      </w:r>
      <w:r>
        <w:t>of</w:t>
      </w:r>
      <w:r>
        <w:rPr>
          <w:spacing w:val="-1"/>
        </w:rPr>
        <w:t xml:space="preserve"> </w:t>
      </w:r>
      <w:r>
        <w:t>safe</w:t>
      </w:r>
      <w:r>
        <w:rPr>
          <w:spacing w:val="-5"/>
        </w:rPr>
        <w:t xml:space="preserve"> </w:t>
      </w:r>
      <w:r>
        <w:t>access</w:t>
      </w:r>
      <w:r>
        <w:rPr>
          <w:spacing w:val="-7"/>
        </w:rPr>
        <w:t xml:space="preserve"> </w:t>
      </w:r>
      <w:r>
        <w:t>to</w:t>
      </w:r>
      <w:r>
        <w:rPr>
          <w:spacing w:val="-5"/>
        </w:rPr>
        <w:t xml:space="preserve"> </w:t>
      </w:r>
      <w:r>
        <w:t>and</w:t>
      </w:r>
      <w:r>
        <w:rPr>
          <w:spacing w:val="-1"/>
        </w:rPr>
        <w:t xml:space="preserve"> </w:t>
      </w:r>
      <w:r>
        <w:t>from the</w:t>
      </w:r>
      <w:r>
        <w:rPr>
          <w:spacing w:val="-5"/>
        </w:rPr>
        <w:t xml:space="preserve"> </w:t>
      </w:r>
      <w:r>
        <w:t>site</w:t>
      </w:r>
      <w:r>
        <w:rPr>
          <w:spacing w:val="-5"/>
        </w:rPr>
        <w:t xml:space="preserve"> </w:t>
      </w:r>
      <w:r>
        <w:t>during</w:t>
      </w:r>
      <w:r>
        <w:rPr>
          <w:spacing w:val="-5"/>
        </w:rPr>
        <w:t xml:space="preserve"> </w:t>
      </w:r>
      <w:r>
        <w:t>demolition</w:t>
      </w:r>
      <w:r>
        <w:rPr>
          <w:spacing w:val="-1"/>
        </w:rPr>
        <w:t xml:space="preserve"> </w:t>
      </w:r>
      <w:r>
        <w:t xml:space="preserve">work, including pedestrian and vehicular site access points and construction activity </w:t>
      </w:r>
      <w:r>
        <w:rPr>
          <w:spacing w:val="-2"/>
        </w:rPr>
        <w:t>zones</w:t>
      </w:r>
    </w:p>
    <w:p w14:paraId="584F9BA2" w14:textId="77777777" w:rsidR="002E76E4" w:rsidRDefault="00691209">
      <w:pPr>
        <w:pStyle w:val="ListParagraph"/>
        <w:numPr>
          <w:ilvl w:val="0"/>
          <w:numId w:val="9"/>
        </w:numPr>
        <w:tabs>
          <w:tab w:val="left" w:pos="1133"/>
          <w:tab w:val="left" w:pos="1135"/>
        </w:tabs>
        <w:ind w:right="899"/>
        <w:jc w:val="both"/>
      </w:pPr>
      <w:r>
        <w:t>Details</w:t>
      </w:r>
      <w:r>
        <w:rPr>
          <w:spacing w:val="-5"/>
        </w:rPr>
        <w:t xml:space="preserve"> </w:t>
      </w:r>
      <w:r>
        <w:t>of</w:t>
      </w:r>
      <w:r>
        <w:rPr>
          <w:spacing w:val="-4"/>
        </w:rPr>
        <w:t xml:space="preserve"> </w:t>
      </w:r>
      <w:r>
        <w:t>demolition</w:t>
      </w:r>
      <w:r>
        <w:rPr>
          <w:spacing w:val="-3"/>
        </w:rPr>
        <w:t xml:space="preserve"> </w:t>
      </w:r>
      <w:r>
        <w:t>traffic</w:t>
      </w:r>
      <w:r>
        <w:rPr>
          <w:spacing w:val="-5"/>
        </w:rPr>
        <w:t xml:space="preserve"> </w:t>
      </w:r>
      <w:r>
        <w:t>management, including proposed truck</w:t>
      </w:r>
      <w:r>
        <w:rPr>
          <w:spacing w:val="-5"/>
        </w:rPr>
        <w:t xml:space="preserve"> </w:t>
      </w:r>
      <w:r>
        <w:t>movements</w:t>
      </w:r>
      <w:r>
        <w:rPr>
          <w:spacing w:val="-5"/>
        </w:rPr>
        <w:t xml:space="preserve"> </w:t>
      </w:r>
      <w:r>
        <w:t>to and</w:t>
      </w:r>
      <w:r>
        <w:rPr>
          <w:spacing w:val="-3"/>
        </w:rPr>
        <w:t xml:space="preserve"> </w:t>
      </w:r>
      <w:r>
        <w:t>from</w:t>
      </w:r>
      <w:r>
        <w:rPr>
          <w:spacing w:val="-6"/>
        </w:rPr>
        <w:t xml:space="preserve"> </w:t>
      </w:r>
      <w:r>
        <w:t>the</w:t>
      </w:r>
      <w:r>
        <w:rPr>
          <w:spacing w:val="-3"/>
        </w:rPr>
        <w:t xml:space="preserve"> </w:t>
      </w:r>
      <w:r>
        <w:t>site,</w:t>
      </w:r>
      <w:r>
        <w:rPr>
          <w:spacing w:val="-8"/>
        </w:rPr>
        <w:t xml:space="preserve"> </w:t>
      </w:r>
      <w:r>
        <w:t>estimated</w:t>
      </w:r>
      <w:r>
        <w:rPr>
          <w:spacing w:val="-3"/>
        </w:rPr>
        <w:t xml:space="preserve"> </w:t>
      </w:r>
      <w:r>
        <w:t>frequency</w:t>
      </w:r>
      <w:r>
        <w:rPr>
          <w:spacing w:val="-4"/>
        </w:rPr>
        <w:t xml:space="preserve"> </w:t>
      </w:r>
      <w:r>
        <w:t>of</w:t>
      </w:r>
      <w:r>
        <w:rPr>
          <w:spacing w:val="-3"/>
        </w:rPr>
        <w:t xml:space="preserve"> </w:t>
      </w:r>
      <w:r>
        <w:t>those</w:t>
      </w:r>
      <w:r>
        <w:rPr>
          <w:spacing w:val="-7"/>
        </w:rPr>
        <w:t xml:space="preserve"> </w:t>
      </w:r>
      <w:r>
        <w:t>movements,</w:t>
      </w:r>
      <w:r>
        <w:rPr>
          <w:spacing w:val="-3"/>
        </w:rPr>
        <w:t xml:space="preserve"> </w:t>
      </w:r>
      <w:r>
        <w:t>and</w:t>
      </w:r>
      <w:r>
        <w:rPr>
          <w:spacing w:val="-7"/>
        </w:rPr>
        <w:t xml:space="preserve"> </w:t>
      </w:r>
      <w:r>
        <w:t>compliance</w:t>
      </w:r>
      <w:r>
        <w:rPr>
          <w:spacing w:val="-3"/>
        </w:rPr>
        <w:t xml:space="preserve"> </w:t>
      </w:r>
      <w:r>
        <w:t>with AS 1742.3 Traffic Control for Works on Roads and parking for vehicles</w:t>
      </w:r>
    </w:p>
    <w:p w14:paraId="584F9BA3" w14:textId="77777777" w:rsidR="002E76E4" w:rsidRDefault="00691209">
      <w:pPr>
        <w:pStyle w:val="ListParagraph"/>
        <w:numPr>
          <w:ilvl w:val="0"/>
          <w:numId w:val="9"/>
        </w:numPr>
        <w:tabs>
          <w:tab w:val="left" w:pos="1135"/>
        </w:tabs>
        <w:ind w:right="1046"/>
      </w:pPr>
      <w:r>
        <w:t>Protective measures for on-site tree preservation and trees in adjoining public domain</w:t>
      </w:r>
      <w:r>
        <w:rPr>
          <w:spacing w:val="-3"/>
        </w:rPr>
        <w:t xml:space="preserve"> </w:t>
      </w:r>
      <w:r>
        <w:t>(if</w:t>
      </w:r>
      <w:r>
        <w:rPr>
          <w:spacing w:val="-7"/>
        </w:rPr>
        <w:t xml:space="preserve"> </w:t>
      </w:r>
      <w:r>
        <w:t>applicable)</w:t>
      </w:r>
      <w:r>
        <w:rPr>
          <w:spacing w:val="-5"/>
        </w:rPr>
        <w:t xml:space="preserve"> </w:t>
      </w:r>
      <w:r>
        <w:t>(including</w:t>
      </w:r>
      <w:r>
        <w:rPr>
          <w:spacing w:val="-3"/>
        </w:rPr>
        <w:t xml:space="preserve"> </w:t>
      </w:r>
      <w:r>
        <w:t>in</w:t>
      </w:r>
      <w:r>
        <w:rPr>
          <w:spacing w:val="-6"/>
        </w:rPr>
        <w:t xml:space="preserve"> </w:t>
      </w:r>
      <w:r>
        <w:t>accordance</w:t>
      </w:r>
      <w:r>
        <w:rPr>
          <w:spacing w:val="-6"/>
        </w:rPr>
        <w:t xml:space="preserve"> </w:t>
      </w:r>
      <w:r>
        <w:t>with</w:t>
      </w:r>
      <w:r>
        <w:rPr>
          <w:spacing w:val="-3"/>
        </w:rPr>
        <w:t xml:space="preserve"> </w:t>
      </w:r>
      <w:r>
        <w:t>AS</w:t>
      </w:r>
      <w:r>
        <w:rPr>
          <w:spacing w:val="-3"/>
        </w:rPr>
        <w:t xml:space="preserve"> </w:t>
      </w:r>
      <w:r>
        <w:t>4970-2009</w:t>
      </w:r>
      <w:r>
        <w:rPr>
          <w:spacing w:val="-3"/>
        </w:rPr>
        <w:t xml:space="preserve"> </w:t>
      </w:r>
      <w:r>
        <w:t>Protection</w:t>
      </w:r>
      <w:r>
        <w:rPr>
          <w:spacing w:val="-3"/>
        </w:rPr>
        <w:t xml:space="preserve"> </w:t>
      </w:r>
      <w:r>
        <w:t>of trees on development sites and Councils Development Control 2015</w:t>
      </w:r>
    </w:p>
    <w:p w14:paraId="584F9BA4" w14:textId="77777777" w:rsidR="002E76E4" w:rsidRDefault="00691209">
      <w:pPr>
        <w:pStyle w:val="ListParagraph"/>
        <w:numPr>
          <w:ilvl w:val="0"/>
          <w:numId w:val="9"/>
        </w:numPr>
        <w:tabs>
          <w:tab w:val="left" w:pos="1135"/>
        </w:tabs>
        <w:ind w:right="1374"/>
      </w:pPr>
      <w:r>
        <w:t>Erosion</w:t>
      </w:r>
      <w:r>
        <w:rPr>
          <w:spacing w:val="-2"/>
        </w:rPr>
        <w:t xml:space="preserve"> </w:t>
      </w:r>
      <w:r>
        <w:t>and</w:t>
      </w:r>
      <w:r>
        <w:rPr>
          <w:spacing w:val="-6"/>
        </w:rPr>
        <w:t xml:space="preserve"> </w:t>
      </w:r>
      <w:r>
        <w:t>sediment</w:t>
      </w:r>
      <w:r>
        <w:rPr>
          <w:spacing w:val="-2"/>
        </w:rPr>
        <w:t xml:space="preserve"> </w:t>
      </w:r>
      <w:r>
        <w:t>control</w:t>
      </w:r>
      <w:r>
        <w:rPr>
          <w:spacing w:val="-9"/>
        </w:rPr>
        <w:t xml:space="preserve"> </w:t>
      </w:r>
      <w:r>
        <w:t>measures</w:t>
      </w:r>
      <w:r>
        <w:rPr>
          <w:spacing w:val="-3"/>
        </w:rPr>
        <w:t xml:space="preserve"> </w:t>
      </w:r>
      <w:r>
        <w:t>which</w:t>
      </w:r>
      <w:r>
        <w:rPr>
          <w:spacing w:val="-2"/>
        </w:rPr>
        <w:t xml:space="preserve"> </w:t>
      </w:r>
      <w:r>
        <w:t>are</w:t>
      </w:r>
      <w:r>
        <w:rPr>
          <w:spacing w:val="-6"/>
        </w:rPr>
        <w:t xml:space="preserve"> </w:t>
      </w:r>
      <w:r>
        <w:t>to</w:t>
      </w:r>
      <w:r>
        <w:rPr>
          <w:spacing w:val="-6"/>
        </w:rPr>
        <w:t xml:space="preserve"> </w:t>
      </w:r>
      <w:r>
        <w:t>be</w:t>
      </w:r>
      <w:r>
        <w:rPr>
          <w:spacing w:val="-6"/>
        </w:rPr>
        <w:t xml:space="preserve"> </w:t>
      </w:r>
      <w:r>
        <w:t>implemented</w:t>
      </w:r>
      <w:r>
        <w:rPr>
          <w:spacing w:val="-6"/>
        </w:rPr>
        <w:t xml:space="preserve"> </w:t>
      </w:r>
      <w:r>
        <w:t>during demolition and methods to prevent material being tracked off the site onto surrounding roadways</w:t>
      </w:r>
    </w:p>
    <w:p w14:paraId="584F9BA5" w14:textId="77777777" w:rsidR="002E76E4" w:rsidRDefault="00691209">
      <w:pPr>
        <w:pStyle w:val="ListParagraph"/>
        <w:numPr>
          <w:ilvl w:val="0"/>
          <w:numId w:val="9"/>
        </w:numPr>
        <w:tabs>
          <w:tab w:val="left" w:pos="1135"/>
        </w:tabs>
        <w:ind w:right="823"/>
      </w:pPr>
      <w:r>
        <w:t>Noise</w:t>
      </w:r>
      <w:r>
        <w:rPr>
          <w:spacing w:val="-6"/>
        </w:rPr>
        <w:t xml:space="preserve"> </w:t>
      </w:r>
      <w:r>
        <w:t>and</w:t>
      </w:r>
      <w:r>
        <w:rPr>
          <w:spacing w:val="-2"/>
        </w:rPr>
        <w:t xml:space="preserve"> </w:t>
      </w:r>
      <w:r>
        <w:t>vibration</w:t>
      </w:r>
      <w:r>
        <w:rPr>
          <w:spacing w:val="-2"/>
        </w:rPr>
        <w:t xml:space="preserve"> </w:t>
      </w:r>
      <w:r>
        <w:t>control</w:t>
      </w:r>
      <w:r>
        <w:rPr>
          <w:spacing w:val="-9"/>
        </w:rPr>
        <w:t xml:space="preserve"> </w:t>
      </w:r>
      <w:r>
        <w:t>measures,</w:t>
      </w:r>
      <w:r>
        <w:rPr>
          <w:spacing w:val="-2"/>
        </w:rPr>
        <w:t xml:space="preserve"> </w:t>
      </w:r>
      <w:r>
        <w:t>in</w:t>
      </w:r>
      <w:r>
        <w:rPr>
          <w:spacing w:val="-6"/>
        </w:rPr>
        <w:t xml:space="preserve"> </w:t>
      </w:r>
      <w:r>
        <w:t>accordance</w:t>
      </w:r>
      <w:r>
        <w:rPr>
          <w:spacing w:val="-2"/>
        </w:rPr>
        <w:t xml:space="preserve"> </w:t>
      </w:r>
      <w:r>
        <w:t>with</w:t>
      </w:r>
      <w:r>
        <w:rPr>
          <w:spacing w:val="-6"/>
        </w:rPr>
        <w:t xml:space="preserve"> </w:t>
      </w:r>
      <w:r>
        <w:t>any</w:t>
      </w:r>
      <w:r>
        <w:rPr>
          <w:spacing w:val="-3"/>
        </w:rPr>
        <w:t xml:space="preserve"> </w:t>
      </w:r>
      <w:r>
        <w:t>Noise</w:t>
      </w:r>
      <w:r>
        <w:rPr>
          <w:spacing w:val="-6"/>
        </w:rPr>
        <w:t xml:space="preserve"> </w:t>
      </w:r>
      <w:r>
        <w:t>and</w:t>
      </w:r>
      <w:r>
        <w:rPr>
          <w:spacing w:val="-2"/>
        </w:rPr>
        <w:t xml:space="preserve"> </w:t>
      </w:r>
      <w:r>
        <w:t>Vibration Control Plan approved under this consent</w:t>
      </w:r>
    </w:p>
    <w:p w14:paraId="584F9BA6" w14:textId="77777777" w:rsidR="002E76E4" w:rsidRDefault="00691209">
      <w:pPr>
        <w:pStyle w:val="ListParagraph"/>
        <w:numPr>
          <w:ilvl w:val="0"/>
          <w:numId w:val="9"/>
        </w:numPr>
        <w:tabs>
          <w:tab w:val="left" w:pos="1135"/>
        </w:tabs>
        <w:ind w:right="1144"/>
      </w:pPr>
      <w:r>
        <w:t>Details</w:t>
      </w:r>
      <w:r>
        <w:rPr>
          <w:spacing w:val="-7"/>
        </w:rPr>
        <w:t xml:space="preserve"> </w:t>
      </w:r>
      <w:r>
        <w:t>of</w:t>
      </w:r>
      <w:r>
        <w:rPr>
          <w:spacing w:val="-6"/>
        </w:rPr>
        <w:t xml:space="preserve"> </w:t>
      </w:r>
      <w:r>
        <w:t>the</w:t>
      </w:r>
      <w:r>
        <w:rPr>
          <w:spacing w:val="-1"/>
        </w:rPr>
        <w:t xml:space="preserve"> </w:t>
      </w:r>
      <w:r>
        <w:t>equipment</w:t>
      </w:r>
      <w:r>
        <w:rPr>
          <w:spacing w:val="-1"/>
        </w:rPr>
        <w:t xml:space="preserve"> </w:t>
      </w:r>
      <w:r>
        <w:t>that</w:t>
      </w:r>
      <w:r>
        <w:rPr>
          <w:spacing w:val="-1"/>
        </w:rPr>
        <w:t xml:space="preserve"> </w:t>
      </w:r>
      <w:r>
        <w:t>is</w:t>
      </w:r>
      <w:r>
        <w:rPr>
          <w:spacing w:val="-2"/>
        </w:rPr>
        <w:t xml:space="preserve"> </w:t>
      </w:r>
      <w:r>
        <w:t>to</w:t>
      </w:r>
      <w:r>
        <w:rPr>
          <w:spacing w:val="-5"/>
        </w:rPr>
        <w:t xml:space="preserve"> </w:t>
      </w:r>
      <w:r>
        <w:t>be</w:t>
      </w:r>
      <w:r>
        <w:rPr>
          <w:spacing w:val="-5"/>
        </w:rPr>
        <w:t xml:space="preserve"> </w:t>
      </w:r>
      <w:r>
        <w:t>used</w:t>
      </w:r>
      <w:r>
        <w:rPr>
          <w:spacing w:val="-5"/>
        </w:rPr>
        <w:t xml:space="preserve"> </w:t>
      </w:r>
      <w:r>
        <w:t>to</w:t>
      </w:r>
      <w:r>
        <w:rPr>
          <w:spacing w:val="-1"/>
        </w:rPr>
        <w:t xml:space="preserve"> </w:t>
      </w:r>
      <w:r>
        <w:t>carry</w:t>
      </w:r>
      <w:r>
        <w:rPr>
          <w:spacing w:val="-7"/>
        </w:rPr>
        <w:t xml:space="preserve"> </w:t>
      </w:r>
      <w:r>
        <w:t>out</w:t>
      </w:r>
      <w:r>
        <w:rPr>
          <w:spacing w:val="-1"/>
        </w:rPr>
        <w:t xml:space="preserve"> </w:t>
      </w:r>
      <w:r>
        <w:t>demolition</w:t>
      </w:r>
      <w:r>
        <w:rPr>
          <w:spacing w:val="-1"/>
        </w:rPr>
        <w:t xml:space="preserve"> </w:t>
      </w:r>
      <w:r>
        <w:t>work</w:t>
      </w:r>
      <w:r>
        <w:rPr>
          <w:spacing w:val="-2"/>
        </w:rPr>
        <w:t xml:space="preserve"> </w:t>
      </w:r>
      <w:r>
        <w:t>and</w:t>
      </w:r>
      <w:r>
        <w:rPr>
          <w:spacing w:val="-5"/>
        </w:rPr>
        <w:t xml:space="preserve"> </w:t>
      </w:r>
      <w:r>
        <w:t>the method of loading and unloading excavation and other machines</w:t>
      </w:r>
    </w:p>
    <w:p w14:paraId="584F9BA7" w14:textId="77777777" w:rsidR="002E76E4" w:rsidRDefault="00691209">
      <w:pPr>
        <w:pStyle w:val="ListParagraph"/>
        <w:numPr>
          <w:ilvl w:val="0"/>
          <w:numId w:val="9"/>
        </w:numPr>
        <w:tabs>
          <w:tab w:val="left" w:pos="1135"/>
        </w:tabs>
        <w:ind w:hanging="427"/>
      </w:pPr>
      <w:r>
        <w:t>Details</w:t>
      </w:r>
      <w:r>
        <w:rPr>
          <w:spacing w:val="-8"/>
        </w:rPr>
        <w:t xml:space="preserve"> </w:t>
      </w:r>
      <w:r>
        <w:t>of</w:t>
      </w:r>
      <w:r>
        <w:rPr>
          <w:spacing w:val="-6"/>
        </w:rPr>
        <w:t xml:space="preserve"> </w:t>
      </w:r>
      <w:r>
        <w:t>any</w:t>
      </w:r>
      <w:r>
        <w:rPr>
          <w:spacing w:val="-7"/>
        </w:rPr>
        <w:t xml:space="preserve"> </w:t>
      </w:r>
      <w:r>
        <w:t>bulk</w:t>
      </w:r>
      <w:r>
        <w:rPr>
          <w:spacing w:val="-3"/>
        </w:rPr>
        <w:t xml:space="preserve"> </w:t>
      </w:r>
      <w:r>
        <w:t>earthworks</w:t>
      </w:r>
      <w:r>
        <w:rPr>
          <w:spacing w:val="-2"/>
        </w:rPr>
        <w:t xml:space="preserve"> </w:t>
      </w:r>
      <w:r>
        <w:t>to</w:t>
      </w:r>
      <w:r>
        <w:rPr>
          <w:spacing w:val="-6"/>
        </w:rPr>
        <w:t xml:space="preserve"> </w:t>
      </w:r>
      <w:r>
        <w:t>be</w:t>
      </w:r>
      <w:r>
        <w:rPr>
          <w:spacing w:val="-1"/>
        </w:rPr>
        <w:t xml:space="preserve"> </w:t>
      </w:r>
      <w:r>
        <w:t>carried</w:t>
      </w:r>
      <w:r>
        <w:rPr>
          <w:spacing w:val="-5"/>
        </w:rPr>
        <w:t xml:space="preserve"> out</w:t>
      </w:r>
    </w:p>
    <w:p w14:paraId="584F9BA8" w14:textId="77777777" w:rsidR="002E76E4" w:rsidRDefault="00691209">
      <w:pPr>
        <w:pStyle w:val="ListParagraph"/>
        <w:numPr>
          <w:ilvl w:val="0"/>
          <w:numId w:val="9"/>
        </w:numPr>
        <w:tabs>
          <w:tab w:val="left" w:pos="1135"/>
        </w:tabs>
        <w:spacing w:before="4" w:line="237" w:lineRule="auto"/>
        <w:ind w:right="1228"/>
      </w:pPr>
      <w:r>
        <w:t>Details</w:t>
      </w:r>
      <w:r>
        <w:rPr>
          <w:spacing w:val="-7"/>
        </w:rPr>
        <w:t xml:space="preserve"> </w:t>
      </w:r>
      <w:r>
        <w:t>of</w:t>
      </w:r>
      <w:r>
        <w:rPr>
          <w:spacing w:val="-1"/>
        </w:rPr>
        <w:t xml:space="preserve"> </w:t>
      </w:r>
      <w:r>
        <w:t>re-use</w:t>
      </w:r>
      <w:r>
        <w:rPr>
          <w:spacing w:val="-5"/>
        </w:rPr>
        <w:t xml:space="preserve"> </w:t>
      </w:r>
      <w:r>
        <w:t>and</w:t>
      </w:r>
      <w:r>
        <w:rPr>
          <w:spacing w:val="-5"/>
        </w:rPr>
        <w:t xml:space="preserve"> </w:t>
      </w:r>
      <w:r>
        <w:t>disposal</w:t>
      </w:r>
      <w:r>
        <w:rPr>
          <w:spacing w:val="-8"/>
        </w:rPr>
        <w:t xml:space="preserve"> </w:t>
      </w:r>
      <w:r>
        <w:t>of</w:t>
      </w:r>
      <w:r>
        <w:rPr>
          <w:spacing w:val="-6"/>
        </w:rPr>
        <w:t xml:space="preserve"> </w:t>
      </w:r>
      <w:r>
        <w:t>demolition</w:t>
      </w:r>
      <w:r>
        <w:rPr>
          <w:spacing w:val="-1"/>
        </w:rPr>
        <w:t xml:space="preserve"> </w:t>
      </w:r>
      <w:r>
        <w:t>waste</w:t>
      </w:r>
      <w:r>
        <w:rPr>
          <w:spacing w:val="-10"/>
        </w:rPr>
        <w:t xml:space="preserve"> </w:t>
      </w:r>
      <w:r>
        <w:t>material</w:t>
      </w:r>
      <w:r>
        <w:rPr>
          <w:spacing w:val="-3"/>
        </w:rPr>
        <w:t xml:space="preserve"> </w:t>
      </w:r>
      <w:r>
        <w:t>in</w:t>
      </w:r>
      <w:r>
        <w:rPr>
          <w:spacing w:val="-1"/>
        </w:rPr>
        <w:t xml:space="preserve"> </w:t>
      </w:r>
      <w:r>
        <w:t>accordance</w:t>
      </w:r>
      <w:r>
        <w:rPr>
          <w:spacing w:val="-1"/>
        </w:rPr>
        <w:t xml:space="preserve"> </w:t>
      </w:r>
      <w:r>
        <w:t>with Council’s Development Control Plan 2015</w:t>
      </w:r>
    </w:p>
    <w:p w14:paraId="584F9BA9" w14:textId="77777777" w:rsidR="002E76E4" w:rsidRDefault="00691209">
      <w:pPr>
        <w:pStyle w:val="ListParagraph"/>
        <w:numPr>
          <w:ilvl w:val="0"/>
          <w:numId w:val="9"/>
        </w:numPr>
        <w:tabs>
          <w:tab w:val="left" w:pos="1135"/>
        </w:tabs>
        <w:spacing w:before="1"/>
        <w:ind w:right="873"/>
      </w:pPr>
      <w:r>
        <w:t>Location</w:t>
      </w:r>
      <w:r>
        <w:rPr>
          <w:spacing w:val="-5"/>
        </w:rPr>
        <w:t xml:space="preserve"> </w:t>
      </w:r>
      <w:r>
        <w:t>of</w:t>
      </w:r>
      <w:r>
        <w:rPr>
          <w:spacing w:val="-6"/>
        </w:rPr>
        <w:t xml:space="preserve"> </w:t>
      </w:r>
      <w:r>
        <w:t>any</w:t>
      </w:r>
      <w:r>
        <w:rPr>
          <w:spacing w:val="-2"/>
        </w:rPr>
        <w:t xml:space="preserve"> </w:t>
      </w:r>
      <w:r>
        <w:t>reusable</w:t>
      </w:r>
      <w:r>
        <w:rPr>
          <w:spacing w:val="-1"/>
        </w:rPr>
        <w:t xml:space="preserve"> </w:t>
      </w:r>
      <w:r>
        <w:t>demolition</w:t>
      </w:r>
      <w:r>
        <w:rPr>
          <w:spacing w:val="-1"/>
        </w:rPr>
        <w:t xml:space="preserve"> </w:t>
      </w:r>
      <w:r>
        <w:t>waste</w:t>
      </w:r>
      <w:r>
        <w:rPr>
          <w:spacing w:val="-5"/>
        </w:rPr>
        <w:t xml:space="preserve"> </w:t>
      </w:r>
      <w:r>
        <w:t>materials</w:t>
      </w:r>
      <w:r>
        <w:rPr>
          <w:spacing w:val="-2"/>
        </w:rPr>
        <w:t xml:space="preserve"> </w:t>
      </w:r>
      <w:r>
        <w:t>to</w:t>
      </w:r>
      <w:r>
        <w:rPr>
          <w:spacing w:val="-5"/>
        </w:rPr>
        <w:t xml:space="preserve"> </w:t>
      </w:r>
      <w:r>
        <w:t>be</w:t>
      </w:r>
      <w:r>
        <w:rPr>
          <w:spacing w:val="-5"/>
        </w:rPr>
        <w:t xml:space="preserve"> </w:t>
      </w:r>
      <w:r>
        <w:t>stored</w:t>
      </w:r>
      <w:r>
        <w:rPr>
          <w:spacing w:val="-5"/>
        </w:rPr>
        <w:t xml:space="preserve"> </w:t>
      </w:r>
      <w:r>
        <w:t>on-site</w:t>
      </w:r>
      <w:r>
        <w:rPr>
          <w:spacing w:val="-1"/>
        </w:rPr>
        <w:t xml:space="preserve"> </w:t>
      </w:r>
      <w:r>
        <w:t>(pending future use)</w:t>
      </w:r>
    </w:p>
    <w:p w14:paraId="584F9BAA" w14:textId="77777777" w:rsidR="002E76E4" w:rsidRDefault="00691209">
      <w:pPr>
        <w:pStyle w:val="ListParagraph"/>
        <w:numPr>
          <w:ilvl w:val="0"/>
          <w:numId w:val="9"/>
        </w:numPr>
        <w:tabs>
          <w:tab w:val="left" w:pos="1135"/>
        </w:tabs>
        <w:spacing w:line="251" w:lineRule="exact"/>
        <w:ind w:hanging="427"/>
      </w:pPr>
      <w:r>
        <w:t>Location</w:t>
      </w:r>
      <w:r>
        <w:rPr>
          <w:spacing w:val="-7"/>
        </w:rPr>
        <w:t xml:space="preserve"> </w:t>
      </w:r>
      <w:r>
        <w:t>and</w:t>
      </w:r>
      <w:r>
        <w:rPr>
          <w:spacing w:val="-2"/>
        </w:rPr>
        <w:t xml:space="preserve"> </w:t>
      </w:r>
      <w:r>
        <w:t>type</w:t>
      </w:r>
      <w:r>
        <w:rPr>
          <w:spacing w:val="-6"/>
        </w:rPr>
        <w:t xml:space="preserve"> </w:t>
      </w:r>
      <w:r>
        <w:t>of</w:t>
      </w:r>
      <w:r>
        <w:rPr>
          <w:spacing w:val="-7"/>
        </w:rPr>
        <w:t xml:space="preserve"> </w:t>
      </w:r>
      <w:r>
        <w:t>temporary</w:t>
      </w:r>
      <w:r>
        <w:rPr>
          <w:spacing w:val="-8"/>
        </w:rPr>
        <w:t xml:space="preserve"> </w:t>
      </w:r>
      <w:r>
        <w:t>toilets</w:t>
      </w:r>
      <w:r>
        <w:rPr>
          <w:spacing w:val="-7"/>
        </w:rPr>
        <w:t xml:space="preserve"> </w:t>
      </w:r>
      <w:r>
        <w:rPr>
          <w:spacing w:val="-2"/>
        </w:rPr>
        <w:t>onsite</w:t>
      </w:r>
    </w:p>
    <w:p w14:paraId="584F9BAB" w14:textId="77777777" w:rsidR="002E76E4" w:rsidRDefault="00691209">
      <w:pPr>
        <w:pStyle w:val="ListParagraph"/>
        <w:numPr>
          <w:ilvl w:val="0"/>
          <w:numId w:val="9"/>
        </w:numPr>
        <w:tabs>
          <w:tab w:val="left" w:pos="1134"/>
        </w:tabs>
        <w:spacing w:before="1"/>
        <w:ind w:left="1134" w:hanging="426"/>
      </w:pPr>
      <w:r>
        <w:t>A</w:t>
      </w:r>
      <w:r>
        <w:rPr>
          <w:spacing w:val="-6"/>
        </w:rPr>
        <w:t xml:space="preserve"> </w:t>
      </w:r>
      <w:r>
        <w:t>garbage</w:t>
      </w:r>
      <w:r>
        <w:rPr>
          <w:spacing w:val="-4"/>
        </w:rPr>
        <w:t xml:space="preserve"> </w:t>
      </w:r>
      <w:r>
        <w:t>container</w:t>
      </w:r>
      <w:r>
        <w:rPr>
          <w:spacing w:val="-7"/>
        </w:rPr>
        <w:t xml:space="preserve"> </w:t>
      </w:r>
      <w:r>
        <w:t>with</w:t>
      </w:r>
      <w:r>
        <w:rPr>
          <w:spacing w:val="-7"/>
        </w:rPr>
        <w:t xml:space="preserve"> </w:t>
      </w:r>
      <w:r>
        <w:t>a</w:t>
      </w:r>
      <w:r>
        <w:rPr>
          <w:spacing w:val="-4"/>
        </w:rPr>
        <w:t xml:space="preserve"> </w:t>
      </w:r>
      <w:r>
        <w:t>tight-fitting</w:t>
      </w:r>
      <w:r>
        <w:rPr>
          <w:spacing w:val="-3"/>
        </w:rPr>
        <w:t xml:space="preserve"> </w:t>
      </w:r>
      <w:r>
        <w:rPr>
          <w:spacing w:val="-4"/>
        </w:rPr>
        <w:t>lid.</w:t>
      </w:r>
    </w:p>
    <w:p w14:paraId="584F9BAC" w14:textId="77777777" w:rsidR="002E76E4" w:rsidRDefault="002E76E4">
      <w:pPr>
        <w:pStyle w:val="BodyText"/>
        <w:spacing w:before="4"/>
      </w:pPr>
    </w:p>
    <w:p w14:paraId="584F9BAD" w14:textId="77777777" w:rsidR="002E76E4" w:rsidRDefault="00691209">
      <w:pPr>
        <w:pStyle w:val="BodyText"/>
        <w:ind w:left="708" w:right="771"/>
      </w:pPr>
      <w:r>
        <w:rPr>
          <w:b/>
        </w:rPr>
        <w:t>Condition</w:t>
      </w:r>
      <w:r>
        <w:rPr>
          <w:b/>
          <w:spacing w:val="-2"/>
        </w:rPr>
        <w:t xml:space="preserve"> </w:t>
      </w:r>
      <w:r>
        <w:rPr>
          <w:b/>
        </w:rPr>
        <w:t>reason</w:t>
      </w:r>
      <w:r>
        <w:t>:</w:t>
      </w:r>
      <w:r>
        <w:rPr>
          <w:spacing w:val="-5"/>
        </w:rPr>
        <w:t xml:space="preserve"> </w:t>
      </w:r>
      <w:r>
        <w:t>To</w:t>
      </w:r>
      <w:r>
        <w:rPr>
          <w:spacing w:val="-5"/>
        </w:rPr>
        <w:t xml:space="preserve"> </w:t>
      </w:r>
      <w:r>
        <w:t>provide</w:t>
      </w:r>
      <w:r>
        <w:rPr>
          <w:spacing w:val="-4"/>
        </w:rPr>
        <w:t xml:space="preserve"> </w:t>
      </w:r>
      <w:r>
        <w:t>details</w:t>
      </w:r>
      <w:r>
        <w:rPr>
          <w:spacing w:val="-6"/>
        </w:rPr>
        <w:t xml:space="preserve"> </w:t>
      </w:r>
      <w:r>
        <w:t>of</w:t>
      </w:r>
      <w:r>
        <w:rPr>
          <w:spacing w:val="-5"/>
        </w:rPr>
        <w:t xml:space="preserve"> </w:t>
      </w:r>
      <w:r>
        <w:t>measures</w:t>
      </w:r>
      <w:r>
        <w:rPr>
          <w:spacing w:val="-1"/>
        </w:rPr>
        <w:t xml:space="preserve"> </w:t>
      </w:r>
      <w:r>
        <w:t>for</w:t>
      </w:r>
      <w:r>
        <w:rPr>
          <w:spacing w:val="-3"/>
        </w:rPr>
        <w:t xml:space="preserve"> </w:t>
      </w:r>
      <w:r>
        <w:t>the</w:t>
      </w:r>
      <w:r>
        <w:rPr>
          <w:spacing w:val="-4"/>
        </w:rPr>
        <w:t xml:space="preserve"> </w:t>
      </w:r>
      <w:r>
        <w:t>safe</w:t>
      </w:r>
      <w:r>
        <w:rPr>
          <w:spacing w:val="-4"/>
        </w:rPr>
        <w:t xml:space="preserve"> </w:t>
      </w:r>
      <w:r>
        <w:t>and</w:t>
      </w:r>
      <w:r>
        <w:rPr>
          <w:spacing w:val="-4"/>
        </w:rPr>
        <w:t xml:space="preserve"> </w:t>
      </w:r>
      <w:r>
        <w:t>appropriate disposal of demolition waste and the protection of the public and surrounding environment during the carrying out of demolition works on the site.</w:t>
      </w:r>
    </w:p>
    <w:p w14:paraId="584F9BAE" w14:textId="77777777" w:rsidR="002E76E4" w:rsidRDefault="002E76E4">
      <w:pPr>
        <w:pStyle w:val="BodyText"/>
        <w:spacing w:before="60"/>
      </w:pPr>
    </w:p>
    <w:p w14:paraId="584F9BAF" w14:textId="77777777" w:rsidR="002E76E4" w:rsidRDefault="00691209">
      <w:pPr>
        <w:pStyle w:val="Heading3"/>
        <w:numPr>
          <w:ilvl w:val="0"/>
          <w:numId w:val="63"/>
        </w:numPr>
        <w:tabs>
          <w:tab w:val="left" w:pos="705"/>
        </w:tabs>
        <w:ind w:left="705" w:hanging="540"/>
        <w:rPr>
          <w:rFonts w:ascii="Calibri"/>
        </w:rPr>
      </w:pPr>
      <w:r>
        <w:t>Disconnection</w:t>
      </w:r>
      <w:r>
        <w:rPr>
          <w:spacing w:val="-12"/>
        </w:rPr>
        <w:t xml:space="preserve"> </w:t>
      </w:r>
      <w:r>
        <w:t>of</w:t>
      </w:r>
      <w:r>
        <w:rPr>
          <w:spacing w:val="-7"/>
        </w:rPr>
        <w:t xml:space="preserve"> </w:t>
      </w:r>
      <w:r>
        <w:t>services</w:t>
      </w:r>
      <w:r>
        <w:rPr>
          <w:spacing w:val="-5"/>
        </w:rPr>
        <w:t xml:space="preserve"> </w:t>
      </w:r>
      <w:r>
        <w:t>before</w:t>
      </w:r>
      <w:r>
        <w:rPr>
          <w:spacing w:val="-8"/>
        </w:rPr>
        <w:t xml:space="preserve"> </w:t>
      </w:r>
      <w:r>
        <w:t>demolition</w:t>
      </w:r>
      <w:r>
        <w:rPr>
          <w:spacing w:val="-11"/>
        </w:rPr>
        <w:t xml:space="preserve"> </w:t>
      </w:r>
      <w:r>
        <w:rPr>
          <w:spacing w:val="-4"/>
        </w:rPr>
        <w:t>work</w:t>
      </w:r>
    </w:p>
    <w:p w14:paraId="584F9BB0" w14:textId="77777777" w:rsidR="002E76E4" w:rsidRDefault="00691209">
      <w:pPr>
        <w:pStyle w:val="BodyText"/>
        <w:spacing w:before="46"/>
        <w:ind w:left="708" w:right="720"/>
      </w:pPr>
      <w:r>
        <w:t>Before</w:t>
      </w:r>
      <w:r>
        <w:rPr>
          <w:spacing w:val="-6"/>
        </w:rPr>
        <w:t xml:space="preserve"> </w:t>
      </w:r>
      <w:r>
        <w:t>demolition</w:t>
      </w:r>
      <w:r>
        <w:rPr>
          <w:spacing w:val="-6"/>
        </w:rPr>
        <w:t xml:space="preserve"> </w:t>
      </w:r>
      <w:r>
        <w:t>work</w:t>
      </w:r>
      <w:r>
        <w:rPr>
          <w:spacing w:val="-3"/>
        </w:rPr>
        <w:t xml:space="preserve"> </w:t>
      </w:r>
      <w:r>
        <w:t>commences,</w:t>
      </w:r>
      <w:r>
        <w:rPr>
          <w:spacing w:val="-7"/>
        </w:rPr>
        <w:t xml:space="preserve"> </w:t>
      </w:r>
      <w:r>
        <w:t>all</w:t>
      </w:r>
      <w:r>
        <w:rPr>
          <w:spacing w:val="-4"/>
        </w:rPr>
        <w:t xml:space="preserve"> </w:t>
      </w:r>
      <w:r>
        <w:t>services,</w:t>
      </w:r>
      <w:r>
        <w:rPr>
          <w:spacing w:val="-12"/>
        </w:rPr>
        <w:t xml:space="preserve"> </w:t>
      </w:r>
      <w:r>
        <w:t>such</w:t>
      </w:r>
      <w:r>
        <w:rPr>
          <w:spacing w:val="-6"/>
        </w:rPr>
        <w:t xml:space="preserve"> </w:t>
      </w:r>
      <w:r>
        <w:t>as</w:t>
      </w:r>
      <w:r>
        <w:rPr>
          <w:spacing w:val="-3"/>
        </w:rPr>
        <w:t xml:space="preserve"> </w:t>
      </w:r>
      <w:r>
        <w:t>water,</w:t>
      </w:r>
      <w:r>
        <w:rPr>
          <w:spacing w:val="-2"/>
        </w:rPr>
        <w:t xml:space="preserve"> </w:t>
      </w:r>
      <w:r>
        <w:t xml:space="preserve">telecommunications, gas, electricity and </w:t>
      </w:r>
      <w:proofErr w:type="gramStart"/>
      <w:r>
        <w:t>sewerage</w:t>
      </w:r>
      <w:proofErr w:type="gramEnd"/>
      <w:r>
        <w:t>, must be disconnected in accordance with the relevant authority’s requirements.</w:t>
      </w:r>
    </w:p>
    <w:p w14:paraId="584F9BB1" w14:textId="77777777" w:rsidR="002E76E4" w:rsidRDefault="00691209">
      <w:pPr>
        <w:spacing w:before="250"/>
        <w:ind w:left="708"/>
      </w:pPr>
      <w:r>
        <w:rPr>
          <w:b/>
        </w:rPr>
        <w:t>Condition</w:t>
      </w:r>
      <w:r>
        <w:rPr>
          <w:b/>
          <w:spacing w:val="-7"/>
        </w:rPr>
        <w:t xml:space="preserve"> </w:t>
      </w:r>
      <w:r>
        <w:rPr>
          <w:b/>
        </w:rPr>
        <w:t>reason</w:t>
      </w:r>
      <w:r>
        <w:t>:</w:t>
      </w:r>
      <w:r>
        <w:rPr>
          <w:spacing w:val="-7"/>
        </w:rPr>
        <w:t xml:space="preserve"> </w:t>
      </w:r>
      <w:r>
        <w:t>To</w:t>
      </w:r>
      <w:r>
        <w:rPr>
          <w:spacing w:val="-7"/>
        </w:rPr>
        <w:t xml:space="preserve"> </w:t>
      </w:r>
      <w:r>
        <w:t>protect</w:t>
      </w:r>
      <w:r>
        <w:rPr>
          <w:spacing w:val="-7"/>
        </w:rPr>
        <w:t xml:space="preserve"> </w:t>
      </w:r>
      <w:r>
        <w:t>life,</w:t>
      </w:r>
      <w:r>
        <w:rPr>
          <w:spacing w:val="-8"/>
        </w:rPr>
        <w:t xml:space="preserve"> </w:t>
      </w:r>
      <w:r>
        <w:t>infrastructure</w:t>
      </w:r>
      <w:r>
        <w:rPr>
          <w:spacing w:val="-6"/>
        </w:rPr>
        <w:t xml:space="preserve"> </w:t>
      </w:r>
      <w:r>
        <w:t>and</w:t>
      </w:r>
      <w:r>
        <w:rPr>
          <w:spacing w:val="-2"/>
        </w:rPr>
        <w:t xml:space="preserve"> services.</w:t>
      </w:r>
    </w:p>
    <w:p w14:paraId="584F9BB2" w14:textId="77777777" w:rsidR="002E76E4" w:rsidRDefault="002E76E4">
      <w:pPr>
        <w:pStyle w:val="BodyText"/>
        <w:spacing w:before="62"/>
      </w:pPr>
    </w:p>
    <w:p w14:paraId="584F9BB3" w14:textId="77777777" w:rsidR="002E76E4" w:rsidRDefault="00691209">
      <w:pPr>
        <w:pStyle w:val="Heading3"/>
        <w:numPr>
          <w:ilvl w:val="0"/>
          <w:numId w:val="63"/>
        </w:numPr>
        <w:tabs>
          <w:tab w:val="left" w:pos="770"/>
        </w:tabs>
        <w:ind w:left="770" w:hanging="605"/>
        <w:rPr>
          <w:rFonts w:ascii="Calibri"/>
        </w:rPr>
      </w:pPr>
      <w:r>
        <w:t>Hazardous</w:t>
      </w:r>
      <w:r>
        <w:rPr>
          <w:spacing w:val="-8"/>
        </w:rPr>
        <w:t xml:space="preserve"> </w:t>
      </w:r>
      <w:r>
        <w:t>material</w:t>
      </w:r>
      <w:r>
        <w:rPr>
          <w:spacing w:val="-9"/>
        </w:rPr>
        <w:t xml:space="preserve"> </w:t>
      </w:r>
      <w:r>
        <w:t>survey</w:t>
      </w:r>
      <w:r>
        <w:rPr>
          <w:spacing w:val="-7"/>
        </w:rPr>
        <w:t xml:space="preserve"> </w:t>
      </w:r>
      <w:r>
        <w:t>before</w:t>
      </w:r>
      <w:r>
        <w:rPr>
          <w:spacing w:val="-4"/>
        </w:rPr>
        <w:t xml:space="preserve"> </w:t>
      </w:r>
      <w:r>
        <w:rPr>
          <w:spacing w:val="-2"/>
        </w:rPr>
        <w:t>demolition</w:t>
      </w:r>
    </w:p>
    <w:p w14:paraId="584F9BB4" w14:textId="77777777" w:rsidR="002E76E4" w:rsidRDefault="00691209">
      <w:pPr>
        <w:pStyle w:val="BodyText"/>
        <w:spacing w:before="47"/>
        <w:ind w:left="708" w:right="736"/>
      </w:pPr>
      <w:r>
        <w:t xml:space="preserve">Before demolition work commences, a hazardous materials survey of the site must be prepared by a suitably qualified </w:t>
      </w:r>
      <w:proofErr w:type="gramStart"/>
      <w:r>
        <w:t>person</w:t>
      </w:r>
      <w:proofErr w:type="gramEnd"/>
      <w:r>
        <w:t xml:space="preserve"> and a report of the survey results must be provided to </w:t>
      </w:r>
      <w:proofErr w:type="gramStart"/>
      <w:r>
        <w:t>council</w:t>
      </w:r>
      <w:proofErr w:type="gramEnd"/>
      <w:r>
        <w:t xml:space="preserve"> at least one week before demolition commences. Hazardous materials</w:t>
      </w:r>
      <w:r>
        <w:rPr>
          <w:spacing w:val="-1"/>
        </w:rPr>
        <w:t xml:space="preserve"> </w:t>
      </w:r>
      <w:r>
        <w:t>include,</w:t>
      </w:r>
      <w:r>
        <w:rPr>
          <w:spacing w:val="-5"/>
        </w:rPr>
        <w:t xml:space="preserve"> </w:t>
      </w:r>
      <w:r>
        <w:t>but</w:t>
      </w:r>
      <w:r>
        <w:rPr>
          <w:spacing w:val="-5"/>
        </w:rPr>
        <w:t xml:space="preserve"> </w:t>
      </w:r>
      <w:r>
        <w:t>are</w:t>
      </w:r>
      <w:r>
        <w:rPr>
          <w:spacing w:val="-4"/>
        </w:rPr>
        <w:t xml:space="preserve"> </w:t>
      </w:r>
      <w:r>
        <w:t>not limited</w:t>
      </w:r>
      <w:r>
        <w:rPr>
          <w:spacing w:val="-4"/>
        </w:rPr>
        <w:t xml:space="preserve"> </w:t>
      </w:r>
      <w:r>
        <w:t>to,</w:t>
      </w:r>
      <w:r>
        <w:rPr>
          <w:spacing w:val="-5"/>
        </w:rPr>
        <w:t xml:space="preserve"> </w:t>
      </w:r>
      <w:r>
        <w:t>asbestos</w:t>
      </w:r>
      <w:r>
        <w:rPr>
          <w:spacing w:val="-6"/>
        </w:rPr>
        <w:t xml:space="preserve"> </w:t>
      </w:r>
      <w:r>
        <w:t>materials,</w:t>
      </w:r>
      <w:r>
        <w:rPr>
          <w:spacing w:val="-5"/>
        </w:rPr>
        <w:t xml:space="preserve"> </w:t>
      </w:r>
      <w:r>
        <w:t>synthetic</w:t>
      </w:r>
      <w:r>
        <w:rPr>
          <w:spacing w:val="-6"/>
        </w:rPr>
        <w:t xml:space="preserve"> </w:t>
      </w:r>
      <w:r>
        <w:t>mineral</w:t>
      </w:r>
      <w:r>
        <w:rPr>
          <w:spacing w:val="-2"/>
        </w:rPr>
        <w:t xml:space="preserve"> </w:t>
      </w:r>
      <w:proofErr w:type="spellStart"/>
      <w:r>
        <w:t>fibre</w:t>
      </w:r>
      <w:proofErr w:type="spellEnd"/>
      <w:r>
        <w:t>, roof dust, PCB materials and lead based paint. The report must include at least the following information:</w:t>
      </w:r>
    </w:p>
    <w:p w14:paraId="584F9BB5" w14:textId="77777777" w:rsidR="002E76E4" w:rsidRDefault="00691209">
      <w:pPr>
        <w:pStyle w:val="ListParagraph"/>
        <w:numPr>
          <w:ilvl w:val="0"/>
          <w:numId w:val="8"/>
        </w:numPr>
        <w:tabs>
          <w:tab w:val="left" w:pos="1274"/>
        </w:tabs>
        <w:spacing w:before="67"/>
        <w:ind w:hanging="566"/>
      </w:pPr>
      <w:r>
        <w:t>the</w:t>
      </w:r>
      <w:r>
        <w:rPr>
          <w:spacing w:val="-6"/>
        </w:rPr>
        <w:t xml:space="preserve"> </w:t>
      </w:r>
      <w:r>
        <w:t>location</w:t>
      </w:r>
      <w:r>
        <w:rPr>
          <w:spacing w:val="-3"/>
        </w:rPr>
        <w:t xml:space="preserve"> </w:t>
      </w:r>
      <w:r>
        <w:t>of</w:t>
      </w:r>
      <w:r>
        <w:rPr>
          <w:spacing w:val="-3"/>
        </w:rPr>
        <w:t xml:space="preserve"> </w:t>
      </w:r>
      <w:r>
        <w:t>all</w:t>
      </w:r>
      <w:r>
        <w:rPr>
          <w:spacing w:val="-10"/>
        </w:rPr>
        <w:t xml:space="preserve"> </w:t>
      </w:r>
      <w:r>
        <w:t>hazardous</w:t>
      </w:r>
      <w:r>
        <w:rPr>
          <w:spacing w:val="-8"/>
        </w:rPr>
        <w:t xml:space="preserve"> </w:t>
      </w:r>
      <w:r>
        <w:t>material</w:t>
      </w:r>
      <w:r>
        <w:rPr>
          <w:spacing w:val="-5"/>
        </w:rPr>
        <w:t xml:space="preserve"> </w:t>
      </w:r>
      <w:r>
        <w:t>throughout</w:t>
      </w:r>
      <w:r>
        <w:rPr>
          <w:spacing w:val="-3"/>
        </w:rPr>
        <w:t xml:space="preserve"> </w:t>
      </w:r>
      <w:r>
        <w:t>the</w:t>
      </w:r>
      <w:r>
        <w:rPr>
          <w:spacing w:val="-3"/>
        </w:rPr>
        <w:t xml:space="preserve"> </w:t>
      </w:r>
      <w:r>
        <w:rPr>
          <w:spacing w:val="-4"/>
        </w:rPr>
        <w:t>site</w:t>
      </w:r>
    </w:p>
    <w:p w14:paraId="584F9BB6" w14:textId="77777777" w:rsidR="002E76E4" w:rsidRDefault="00691209">
      <w:pPr>
        <w:pStyle w:val="ListParagraph"/>
        <w:numPr>
          <w:ilvl w:val="0"/>
          <w:numId w:val="8"/>
        </w:numPr>
        <w:tabs>
          <w:tab w:val="left" w:pos="1274"/>
        </w:tabs>
        <w:spacing w:before="54"/>
        <w:ind w:hanging="566"/>
      </w:pPr>
      <w:proofErr w:type="gramStart"/>
      <w:r>
        <w:t>a</w:t>
      </w:r>
      <w:r>
        <w:rPr>
          <w:spacing w:val="-2"/>
        </w:rPr>
        <w:t xml:space="preserve"> </w:t>
      </w:r>
      <w:r>
        <w:t>description</w:t>
      </w:r>
      <w:proofErr w:type="gramEnd"/>
      <w:r>
        <w:rPr>
          <w:spacing w:val="-5"/>
        </w:rPr>
        <w:t xml:space="preserve"> </w:t>
      </w:r>
      <w:r>
        <w:t>of</w:t>
      </w:r>
      <w:r>
        <w:rPr>
          <w:spacing w:val="-7"/>
        </w:rPr>
        <w:t xml:space="preserve"> </w:t>
      </w:r>
      <w:r>
        <w:t>the</w:t>
      </w:r>
      <w:r>
        <w:rPr>
          <w:spacing w:val="-5"/>
        </w:rPr>
        <w:t xml:space="preserve"> </w:t>
      </w:r>
      <w:r>
        <w:t>hazardous</w:t>
      </w:r>
      <w:r>
        <w:rPr>
          <w:spacing w:val="-7"/>
        </w:rPr>
        <w:t xml:space="preserve"> </w:t>
      </w:r>
      <w:r>
        <w:rPr>
          <w:spacing w:val="-2"/>
        </w:rPr>
        <w:t>material</w:t>
      </w:r>
    </w:p>
    <w:p w14:paraId="584F9BB7" w14:textId="77777777" w:rsidR="002E76E4" w:rsidRDefault="00691209">
      <w:pPr>
        <w:pStyle w:val="ListParagraph"/>
        <w:numPr>
          <w:ilvl w:val="0"/>
          <w:numId w:val="8"/>
        </w:numPr>
        <w:tabs>
          <w:tab w:val="left" w:pos="1274"/>
        </w:tabs>
        <w:spacing w:before="59"/>
        <w:ind w:right="2054"/>
      </w:pPr>
      <w:r>
        <w:t>the</w:t>
      </w:r>
      <w:r>
        <w:rPr>
          <w:spacing w:val="-6"/>
        </w:rPr>
        <w:t xml:space="preserve"> </w:t>
      </w:r>
      <w:r>
        <w:t>form in</w:t>
      </w:r>
      <w:r>
        <w:rPr>
          <w:spacing w:val="-2"/>
        </w:rPr>
        <w:t xml:space="preserve"> </w:t>
      </w:r>
      <w:r>
        <w:t>which</w:t>
      </w:r>
      <w:r>
        <w:rPr>
          <w:spacing w:val="-2"/>
        </w:rPr>
        <w:t xml:space="preserve"> </w:t>
      </w:r>
      <w:r>
        <w:t>the</w:t>
      </w:r>
      <w:r>
        <w:rPr>
          <w:spacing w:val="-6"/>
        </w:rPr>
        <w:t xml:space="preserve"> </w:t>
      </w:r>
      <w:r>
        <w:t>hazardous</w:t>
      </w:r>
      <w:r>
        <w:rPr>
          <w:spacing w:val="-12"/>
        </w:rPr>
        <w:t xml:space="preserve"> </w:t>
      </w:r>
      <w:r>
        <w:t>material</w:t>
      </w:r>
      <w:r>
        <w:rPr>
          <w:spacing w:val="-4"/>
        </w:rPr>
        <w:t xml:space="preserve"> </w:t>
      </w:r>
      <w:r>
        <w:t>is</w:t>
      </w:r>
      <w:r>
        <w:rPr>
          <w:spacing w:val="-3"/>
        </w:rPr>
        <w:t xml:space="preserve"> </w:t>
      </w:r>
      <w:r>
        <w:t>found,</w:t>
      </w:r>
      <w:r>
        <w:rPr>
          <w:spacing w:val="-7"/>
        </w:rPr>
        <w:t xml:space="preserve"> </w:t>
      </w:r>
      <w:r>
        <w:t>e.g.</w:t>
      </w:r>
      <w:r>
        <w:rPr>
          <w:spacing w:val="-7"/>
        </w:rPr>
        <w:t xml:space="preserve"> </w:t>
      </w:r>
      <w:r>
        <w:t>AC</w:t>
      </w:r>
      <w:r>
        <w:rPr>
          <w:spacing w:val="-4"/>
        </w:rPr>
        <w:t xml:space="preserve"> </w:t>
      </w:r>
      <w:r>
        <w:t>sheeting, transformers, contaminated soil, roof dust</w:t>
      </w:r>
    </w:p>
    <w:p w14:paraId="584F9BB8" w14:textId="77777777" w:rsidR="002E76E4" w:rsidRDefault="00691209">
      <w:pPr>
        <w:pStyle w:val="ListParagraph"/>
        <w:numPr>
          <w:ilvl w:val="0"/>
          <w:numId w:val="8"/>
        </w:numPr>
        <w:tabs>
          <w:tab w:val="left" w:pos="1274"/>
        </w:tabs>
        <w:spacing w:before="60" w:line="242" w:lineRule="auto"/>
        <w:ind w:right="1195"/>
      </w:pPr>
      <w:r>
        <w:t>an</w:t>
      </w:r>
      <w:r>
        <w:rPr>
          <w:spacing w:val="-4"/>
        </w:rPr>
        <w:t xml:space="preserve"> </w:t>
      </w:r>
      <w:r>
        <w:t>estimation</w:t>
      </w:r>
      <w:r>
        <w:rPr>
          <w:spacing w:val="-4"/>
        </w:rPr>
        <w:t xml:space="preserve"> </w:t>
      </w:r>
      <w:r>
        <w:t>of</w:t>
      </w:r>
      <w:r>
        <w:rPr>
          <w:spacing w:val="-5"/>
        </w:rPr>
        <w:t xml:space="preserve"> </w:t>
      </w:r>
      <w:r>
        <w:t>the</w:t>
      </w:r>
      <w:r>
        <w:rPr>
          <w:spacing w:val="-4"/>
        </w:rPr>
        <w:t xml:space="preserve"> </w:t>
      </w:r>
      <w:r>
        <w:t>quantity</w:t>
      </w:r>
      <w:r>
        <w:rPr>
          <w:spacing w:val="-6"/>
        </w:rPr>
        <w:t xml:space="preserve"> </w:t>
      </w:r>
      <w:r>
        <w:t>of</w:t>
      </w:r>
      <w:r>
        <w:rPr>
          <w:spacing w:val="-5"/>
        </w:rPr>
        <w:t xml:space="preserve"> </w:t>
      </w:r>
      <w:r>
        <w:t>each</w:t>
      </w:r>
      <w:r>
        <w:rPr>
          <w:spacing w:val="-4"/>
        </w:rPr>
        <w:t xml:space="preserve"> </w:t>
      </w:r>
      <w:r>
        <w:t>hazardous</w:t>
      </w:r>
      <w:r>
        <w:rPr>
          <w:spacing w:val="-6"/>
        </w:rPr>
        <w:t xml:space="preserve"> </w:t>
      </w:r>
      <w:r>
        <w:t>material</w:t>
      </w:r>
      <w:r>
        <w:rPr>
          <w:spacing w:val="-7"/>
        </w:rPr>
        <w:t xml:space="preserve"> </w:t>
      </w:r>
      <w:r>
        <w:t>by</w:t>
      </w:r>
      <w:r>
        <w:rPr>
          <w:spacing w:val="-1"/>
        </w:rPr>
        <w:t xml:space="preserve"> </w:t>
      </w:r>
      <w:r>
        <w:t>volume,</w:t>
      </w:r>
      <w:r>
        <w:rPr>
          <w:spacing w:val="-5"/>
        </w:rPr>
        <w:t xml:space="preserve"> </w:t>
      </w:r>
      <w:r>
        <w:t>number, surface area or weight</w:t>
      </w:r>
    </w:p>
    <w:p w14:paraId="584F9BB9" w14:textId="77777777" w:rsidR="002E76E4" w:rsidRDefault="00691209">
      <w:pPr>
        <w:pStyle w:val="ListParagraph"/>
        <w:numPr>
          <w:ilvl w:val="0"/>
          <w:numId w:val="8"/>
        </w:numPr>
        <w:tabs>
          <w:tab w:val="left" w:pos="1274"/>
        </w:tabs>
        <w:spacing w:before="56"/>
        <w:ind w:right="1378"/>
      </w:pPr>
      <w:proofErr w:type="gramStart"/>
      <w:r>
        <w:t>a</w:t>
      </w:r>
      <w:r>
        <w:rPr>
          <w:spacing w:val="-1"/>
        </w:rPr>
        <w:t xml:space="preserve"> </w:t>
      </w:r>
      <w:r>
        <w:t>brief</w:t>
      </w:r>
      <w:proofErr w:type="gramEnd"/>
      <w:r>
        <w:rPr>
          <w:spacing w:val="-1"/>
        </w:rPr>
        <w:t xml:space="preserve"> </w:t>
      </w:r>
      <w:r>
        <w:t>description</w:t>
      </w:r>
      <w:r>
        <w:rPr>
          <w:spacing w:val="-4"/>
        </w:rPr>
        <w:t xml:space="preserve"> </w:t>
      </w:r>
      <w:r>
        <w:t>of</w:t>
      </w:r>
      <w:r>
        <w:rPr>
          <w:spacing w:val="-5"/>
        </w:rPr>
        <w:t xml:space="preserve"> </w:t>
      </w:r>
      <w:r>
        <w:t>the</w:t>
      </w:r>
      <w:r>
        <w:rPr>
          <w:spacing w:val="-4"/>
        </w:rPr>
        <w:t xml:space="preserve"> </w:t>
      </w:r>
      <w:r>
        <w:t>method</w:t>
      </w:r>
      <w:r>
        <w:rPr>
          <w:spacing w:val="-4"/>
        </w:rPr>
        <w:t xml:space="preserve"> </w:t>
      </w:r>
      <w:r>
        <w:t>for</w:t>
      </w:r>
      <w:r>
        <w:rPr>
          <w:spacing w:val="-4"/>
        </w:rPr>
        <w:t xml:space="preserve"> </w:t>
      </w:r>
      <w:r>
        <w:t>removal,</w:t>
      </w:r>
      <w:r>
        <w:rPr>
          <w:spacing w:val="-1"/>
        </w:rPr>
        <w:t xml:space="preserve"> </w:t>
      </w:r>
      <w:r>
        <w:t>handling,</w:t>
      </w:r>
      <w:r>
        <w:rPr>
          <w:spacing w:val="-5"/>
        </w:rPr>
        <w:t xml:space="preserve"> </w:t>
      </w:r>
      <w:r>
        <w:t>on-site</w:t>
      </w:r>
      <w:r>
        <w:rPr>
          <w:spacing w:val="-4"/>
        </w:rPr>
        <w:t xml:space="preserve"> </w:t>
      </w:r>
      <w:r>
        <w:t>storage</w:t>
      </w:r>
      <w:r>
        <w:rPr>
          <w:spacing w:val="-1"/>
        </w:rPr>
        <w:t xml:space="preserve"> </w:t>
      </w:r>
      <w:r>
        <w:t xml:space="preserve">and transportation of </w:t>
      </w:r>
      <w:proofErr w:type="gramStart"/>
      <w:r>
        <w:t>the hazardous</w:t>
      </w:r>
      <w:proofErr w:type="gramEnd"/>
      <w:r>
        <w:t xml:space="preserve"> materials</w:t>
      </w:r>
    </w:p>
    <w:p w14:paraId="584F9BBA" w14:textId="77777777" w:rsidR="002E76E4" w:rsidRDefault="00691209">
      <w:pPr>
        <w:pStyle w:val="ListParagraph"/>
        <w:numPr>
          <w:ilvl w:val="0"/>
          <w:numId w:val="8"/>
        </w:numPr>
        <w:tabs>
          <w:tab w:val="left" w:pos="1274"/>
        </w:tabs>
        <w:spacing w:before="61"/>
        <w:ind w:hanging="566"/>
      </w:pPr>
      <w:r>
        <w:t>identification</w:t>
      </w:r>
      <w:r>
        <w:rPr>
          <w:spacing w:val="-9"/>
        </w:rPr>
        <w:t xml:space="preserve"> </w:t>
      </w:r>
      <w:r>
        <w:t>of</w:t>
      </w:r>
      <w:r>
        <w:rPr>
          <w:spacing w:val="-7"/>
        </w:rPr>
        <w:t xml:space="preserve"> </w:t>
      </w:r>
      <w:r>
        <w:t>the</w:t>
      </w:r>
      <w:r>
        <w:rPr>
          <w:spacing w:val="-6"/>
        </w:rPr>
        <w:t xml:space="preserve"> </w:t>
      </w:r>
      <w:r>
        <w:t>disposal</w:t>
      </w:r>
      <w:r>
        <w:rPr>
          <w:spacing w:val="-4"/>
        </w:rPr>
        <w:t xml:space="preserve"> </w:t>
      </w:r>
      <w:r>
        <w:t>sites</w:t>
      </w:r>
      <w:r>
        <w:rPr>
          <w:spacing w:val="-8"/>
        </w:rPr>
        <w:t xml:space="preserve"> </w:t>
      </w:r>
      <w:r>
        <w:t>to</w:t>
      </w:r>
      <w:r>
        <w:rPr>
          <w:spacing w:val="-2"/>
        </w:rPr>
        <w:t xml:space="preserve"> </w:t>
      </w:r>
      <w:r>
        <w:t>which</w:t>
      </w:r>
      <w:r>
        <w:rPr>
          <w:spacing w:val="-6"/>
        </w:rPr>
        <w:t xml:space="preserve"> </w:t>
      </w:r>
      <w:r>
        <w:t>the</w:t>
      </w:r>
      <w:r>
        <w:rPr>
          <w:spacing w:val="-6"/>
        </w:rPr>
        <w:t xml:space="preserve"> </w:t>
      </w:r>
      <w:r>
        <w:t>hazardous</w:t>
      </w:r>
      <w:r>
        <w:rPr>
          <w:spacing w:val="-8"/>
        </w:rPr>
        <w:t xml:space="preserve"> </w:t>
      </w:r>
      <w:r>
        <w:t>materials</w:t>
      </w:r>
      <w:r>
        <w:rPr>
          <w:spacing w:val="-8"/>
        </w:rPr>
        <w:t xml:space="preserve"> </w:t>
      </w:r>
      <w:r>
        <w:t>will</w:t>
      </w:r>
      <w:r>
        <w:rPr>
          <w:spacing w:val="-4"/>
        </w:rPr>
        <w:t xml:space="preserve"> </w:t>
      </w:r>
      <w:r>
        <w:t>be</w:t>
      </w:r>
      <w:r>
        <w:rPr>
          <w:spacing w:val="-6"/>
        </w:rPr>
        <w:t xml:space="preserve"> </w:t>
      </w:r>
      <w:r>
        <w:rPr>
          <w:spacing w:val="-2"/>
        </w:rPr>
        <w:t>taken.</w:t>
      </w:r>
    </w:p>
    <w:p w14:paraId="584F9BBB" w14:textId="77777777" w:rsidR="002E76E4" w:rsidRDefault="002E76E4">
      <w:pPr>
        <w:pStyle w:val="BodyText"/>
        <w:spacing w:before="60"/>
      </w:pPr>
    </w:p>
    <w:p w14:paraId="584F9BBC" w14:textId="77777777" w:rsidR="002E76E4" w:rsidRDefault="00691209">
      <w:pPr>
        <w:ind w:left="708"/>
      </w:pPr>
      <w:r>
        <w:rPr>
          <w:b/>
        </w:rPr>
        <w:t>Condition</w:t>
      </w:r>
      <w:r>
        <w:rPr>
          <w:b/>
          <w:spacing w:val="-5"/>
        </w:rPr>
        <w:t xml:space="preserve"> </w:t>
      </w:r>
      <w:r>
        <w:rPr>
          <w:b/>
        </w:rPr>
        <w:t>reason</w:t>
      </w:r>
      <w:r>
        <w:t>:</w:t>
      </w:r>
      <w:r>
        <w:rPr>
          <w:spacing w:val="-7"/>
        </w:rPr>
        <w:t xml:space="preserve"> </w:t>
      </w:r>
      <w:r>
        <w:t>To</w:t>
      </w:r>
      <w:r>
        <w:rPr>
          <w:spacing w:val="-6"/>
        </w:rPr>
        <w:t xml:space="preserve"> </w:t>
      </w:r>
      <w:r>
        <w:t>require</w:t>
      </w:r>
      <w:r>
        <w:rPr>
          <w:spacing w:val="-6"/>
        </w:rPr>
        <w:t xml:space="preserve"> </w:t>
      </w:r>
      <w:r>
        <w:t>a</w:t>
      </w:r>
      <w:r>
        <w:rPr>
          <w:spacing w:val="-3"/>
        </w:rPr>
        <w:t xml:space="preserve"> </w:t>
      </w:r>
      <w:r>
        <w:t>plan</w:t>
      </w:r>
      <w:r>
        <w:rPr>
          <w:spacing w:val="-6"/>
        </w:rPr>
        <w:t xml:space="preserve"> </w:t>
      </w:r>
      <w:r>
        <w:t>for</w:t>
      </w:r>
      <w:r>
        <w:rPr>
          <w:spacing w:val="-5"/>
        </w:rPr>
        <w:t xml:space="preserve"> </w:t>
      </w:r>
      <w:r>
        <w:t>safely</w:t>
      </w:r>
      <w:r>
        <w:rPr>
          <w:spacing w:val="-8"/>
        </w:rPr>
        <w:t xml:space="preserve"> </w:t>
      </w:r>
      <w:r>
        <w:t>managing</w:t>
      </w:r>
      <w:r>
        <w:rPr>
          <w:spacing w:val="-6"/>
        </w:rPr>
        <w:t xml:space="preserve"> </w:t>
      </w:r>
      <w:r>
        <w:t>hazardous</w:t>
      </w:r>
      <w:r>
        <w:rPr>
          <w:spacing w:val="-7"/>
        </w:rPr>
        <w:t xml:space="preserve"> </w:t>
      </w:r>
      <w:r>
        <w:rPr>
          <w:spacing w:val="-2"/>
        </w:rPr>
        <w:t>materials.</w:t>
      </w:r>
    </w:p>
    <w:p w14:paraId="584F9BBD" w14:textId="77777777" w:rsidR="002E76E4" w:rsidRDefault="002E76E4">
      <w:pPr>
        <w:sectPr w:rsidR="002E76E4">
          <w:pgSz w:w="11910" w:h="16840"/>
          <w:pgMar w:top="560" w:right="708" w:bottom="280" w:left="1275" w:header="720" w:footer="720" w:gutter="0"/>
          <w:cols w:space="720"/>
        </w:sectPr>
      </w:pPr>
    </w:p>
    <w:p w14:paraId="584F9BBE" w14:textId="77777777" w:rsidR="002E76E4" w:rsidRDefault="00691209">
      <w:pPr>
        <w:pStyle w:val="Heading3"/>
        <w:numPr>
          <w:ilvl w:val="0"/>
          <w:numId w:val="63"/>
        </w:numPr>
        <w:tabs>
          <w:tab w:val="left" w:pos="705"/>
        </w:tabs>
        <w:spacing w:before="61"/>
        <w:ind w:left="705" w:hanging="540"/>
        <w:rPr>
          <w:rFonts w:ascii="Calibri"/>
        </w:rPr>
      </w:pPr>
      <w:r>
        <w:lastRenderedPageBreak/>
        <w:t>Notice</w:t>
      </w:r>
      <w:r>
        <w:rPr>
          <w:spacing w:val="-3"/>
        </w:rPr>
        <w:t xml:space="preserve"> </w:t>
      </w:r>
      <w:r>
        <w:t>of</w:t>
      </w:r>
      <w:r>
        <w:rPr>
          <w:spacing w:val="-11"/>
        </w:rPr>
        <w:t xml:space="preserve"> </w:t>
      </w:r>
      <w:r>
        <w:t>commencement</w:t>
      </w:r>
      <w:r>
        <w:rPr>
          <w:spacing w:val="-6"/>
        </w:rPr>
        <w:t xml:space="preserve"> </w:t>
      </w:r>
      <w:r>
        <w:t>for</w:t>
      </w:r>
      <w:r>
        <w:rPr>
          <w:spacing w:val="-3"/>
        </w:rPr>
        <w:t xml:space="preserve"> </w:t>
      </w:r>
      <w:r>
        <w:rPr>
          <w:spacing w:val="-2"/>
        </w:rPr>
        <w:t>demolition</w:t>
      </w:r>
    </w:p>
    <w:p w14:paraId="584F9BBF" w14:textId="77777777" w:rsidR="002E76E4" w:rsidRDefault="00691209">
      <w:pPr>
        <w:pStyle w:val="BodyText"/>
        <w:spacing w:before="47"/>
        <w:ind w:left="708" w:right="731"/>
      </w:pPr>
      <w:r>
        <w:t>At</w:t>
      </w:r>
      <w:r>
        <w:rPr>
          <w:spacing w:val="-2"/>
        </w:rPr>
        <w:t xml:space="preserve"> </w:t>
      </w:r>
      <w:r>
        <w:t>least</w:t>
      </w:r>
      <w:r>
        <w:rPr>
          <w:spacing w:val="-7"/>
        </w:rPr>
        <w:t xml:space="preserve"> </w:t>
      </w:r>
      <w:r>
        <w:t>one</w:t>
      </w:r>
      <w:r>
        <w:rPr>
          <w:spacing w:val="-2"/>
        </w:rPr>
        <w:t xml:space="preserve"> </w:t>
      </w:r>
      <w:r>
        <w:t>week</w:t>
      </w:r>
      <w:r>
        <w:rPr>
          <w:spacing w:val="-8"/>
        </w:rPr>
        <w:t xml:space="preserve"> </w:t>
      </w:r>
      <w:r>
        <w:t>before</w:t>
      </w:r>
      <w:r>
        <w:rPr>
          <w:spacing w:val="-2"/>
        </w:rPr>
        <w:t xml:space="preserve"> </w:t>
      </w:r>
      <w:r>
        <w:t>demolition</w:t>
      </w:r>
      <w:r>
        <w:rPr>
          <w:spacing w:val="-2"/>
        </w:rPr>
        <w:t xml:space="preserve"> </w:t>
      </w:r>
      <w:r>
        <w:t>work</w:t>
      </w:r>
      <w:r>
        <w:rPr>
          <w:spacing w:val="-3"/>
        </w:rPr>
        <w:t xml:space="preserve"> </w:t>
      </w:r>
      <w:r>
        <w:t>commences,</w:t>
      </w:r>
      <w:r>
        <w:rPr>
          <w:spacing w:val="-7"/>
        </w:rPr>
        <w:t xml:space="preserve"> </w:t>
      </w:r>
      <w:r>
        <w:t>written</w:t>
      </w:r>
      <w:r>
        <w:rPr>
          <w:spacing w:val="-6"/>
        </w:rPr>
        <w:t xml:space="preserve"> </w:t>
      </w:r>
      <w:r>
        <w:t>notice</w:t>
      </w:r>
      <w:r>
        <w:rPr>
          <w:spacing w:val="-6"/>
        </w:rPr>
        <w:t xml:space="preserve"> </w:t>
      </w:r>
      <w:r>
        <w:t>must</w:t>
      </w:r>
      <w:r>
        <w:rPr>
          <w:spacing w:val="-2"/>
        </w:rPr>
        <w:t xml:space="preserve"> </w:t>
      </w:r>
      <w:r>
        <w:t>be</w:t>
      </w:r>
      <w:r>
        <w:rPr>
          <w:spacing w:val="-6"/>
        </w:rPr>
        <w:t xml:space="preserve"> </w:t>
      </w:r>
      <w:r>
        <w:t xml:space="preserve">provided to </w:t>
      </w:r>
      <w:proofErr w:type="gramStart"/>
      <w:r>
        <w:t>council</w:t>
      </w:r>
      <w:proofErr w:type="gramEnd"/>
      <w:r>
        <w:t xml:space="preserve"> and the occupiers of </w:t>
      </w:r>
      <w:proofErr w:type="spellStart"/>
      <w:proofErr w:type="gramStart"/>
      <w:r>
        <w:t>neighbouring</w:t>
      </w:r>
      <w:proofErr w:type="spellEnd"/>
      <w:proofErr w:type="gramEnd"/>
      <w:r>
        <w:t xml:space="preserve"> premises of the work commencing. The notice must include:</w:t>
      </w:r>
    </w:p>
    <w:p w14:paraId="584F9BC0" w14:textId="77777777" w:rsidR="002E76E4" w:rsidRDefault="00691209">
      <w:pPr>
        <w:pStyle w:val="ListParagraph"/>
        <w:numPr>
          <w:ilvl w:val="0"/>
          <w:numId w:val="7"/>
        </w:numPr>
        <w:tabs>
          <w:tab w:val="left" w:pos="1274"/>
        </w:tabs>
        <w:spacing w:before="61"/>
        <w:ind w:hanging="566"/>
      </w:pPr>
      <w:r>
        <w:rPr>
          <w:spacing w:val="-4"/>
        </w:rPr>
        <w:t>name</w:t>
      </w:r>
    </w:p>
    <w:p w14:paraId="584F9BC1" w14:textId="77777777" w:rsidR="002E76E4" w:rsidRDefault="00691209">
      <w:pPr>
        <w:pStyle w:val="ListParagraph"/>
        <w:numPr>
          <w:ilvl w:val="0"/>
          <w:numId w:val="7"/>
        </w:numPr>
        <w:tabs>
          <w:tab w:val="left" w:pos="1274"/>
        </w:tabs>
        <w:spacing w:before="59"/>
        <w:ind w:hanging="566"/>
      </w:pPr>
      <w:r>
        <w:rPr>
          <w:spacing w:val="-2"/>
        </w:rPr>
        <w:t>address,</w:t>
      </w:r>
    </w:p>
    <w:p w14:paraId="584F9BC2" w14:textId="77777777" w:rsidR="002E76E4" w:rsidRDefault="00691209">
      <w:pPr>
        <w:pStyle w:val="ListParagraph"/>
        <w:numPr>
          <w:ilvl w:val="0"/>
          <w:numId w:val="7"/>
        </w:numPr>
        <w:tabs>
          <w:tab w:val="left" w:pos="1274"/>
        </w:tabs>
        <w:spacing w:before="60"/>
        <w:ind w:hanging="566"/>
      </w:pPr>
      <w:r>
        <w:t>contact</w:t>
      </w:r>
      <w:r>
        <w:rPr>
          <w:spacing w:val="-8"/>
        </w:rPr>
        <w:t xml:space="preserve"> </w:t>
      </w:r>
      <w:r>
        <w:t>telephone</w:t>
      </w:r>
      <w:r>
        <w:rPr>
          <w:spacing w:val="-7"/>
        </w:rPr>
        <w:t xml:space="preserve"> </w:t>
      </w:r>
      <w:r>
        <w:rPr>
          <w:spacing w:val="-2"/>
        </w:rPr>
        <w:t>number,</w:t>
      </w:r>
    </w:p>
    <w:p w14:paraId="584F9BC3" w14:textId="77777777" w:rsidR="002E76E4" w:rsidRDefault="00691209">
      <w:pPr>
        <w:pStyle w:val="ListParagraph"/>
        <w:numPr>
          <w:ilvl w:val="0"/>
          <w:numId w:val="7"/>
        </w:numPr>
        <w:tabs>
          <w:tab w:val="left" w:pos="1274"/>
        </w:tabs>
        <w:spacing w:before="59"/>
        <w:ind w:right="778"/>
      </w:pPr>
      <w:proofErr w:type="spellStart"/>
      <w:r>
        <w:t>licence</w:t>
      </w:r>
      <w:proofErr w:type="spellEnd"/>
      <w:r>
        <w:rPr>
          <w:spacing w:val="-5"/>
        </w:rPr>
        <w:t xml:space="preserve"> </w:t>
      </w:r>
      <w:r>
        <w:t>type</w:t>
      </w:r>
      <w:r>
        <w:rPr>
          <w:spacing w:val="-5"/>
        </w:rPr>
        <w:t xml:space="preserve"> </w:t>
      </w:r>
      <w:r>
        <w:t>and</w:t>
      </w:r>
      <w:r>
        <w:rPr>
          <w:spacing w:val="-1"/>
        </w:rPr>
        <w:t xml:space="preserve"> </w:t>
      </w:r>
      <w:r>
        <w:t>license</w:t>
      </w:r>
      <w:r>
        <w:rPr>
          <w:spacing w:val="-5"/>
        </w:rPr>
        <w:t xml:space="preserve"> </w:t>
      </w:r>
      <w:r>
        <w:t>number</w:t>
      </w:r>
      <w:r>
        <w:rPr>
          <w:spacing w:val="-4"/>
        </w:rPr>
        <w:t xml:space="preserve"> </w:t>
      </w:r>
      <w:r>
        <w:t>of</w:t>
      </w:r>
      <w:r>
        <w:rPr>
          <w:spacing w:val="-6"/>
        </w:rPr>
        <w:t xml:space="preserve"> </w:t>
      </w:r>
      <w:r>
        <w:t>any</w:t>
      </w:r>
      <w:r>
        <w:rPr>
          <w:spacing w:val="-7"/>
        </w:rPr>
        <w:t xml:space="preserve"> </w:t>
      </w:r>
      <w:r>
        <w:t>demolition</w:t>
      </w:r>
      <w:r>
        <w:rPr>
          <w:spacing w:val="-5"/>
        </w:rPr>
        <w:t xml:space="preserve"> </w:t>
      </w:r>
      <w:r>
        <w:t>waste</w:t>
      </w:r>
      <w:r>
        <w:rPr>
          <w:spacing w:val="-1"/>
        </w:rPr>
        <w:t xml:space="preserve"> </w:t>
      </w:r>
      <w:r>
        <w:t>removal</w:t>
      </w:r>
      <w:r>
        <w:rPr>
          <w:spacing w:val="-3"/>
        </w:rPr>
        <w:t xml:space="preserve"> </w:t>
      </w:r>
      <w:r>
        <w:t>contractor</w:t>
      </w:r>
      <w:r>
        <w:rPr>
          <w:spacing w:val="-4"/>
        </w:rPr>
        <w:t xml:space="preserve"> </w:t>
      </w:r>
      <w:r>
        <w:t>and, if applicable, asbestos removal contractor, and</w:t>
      </w:r>
    </w:p>
    <w:p w14:paraId="584F9BC4" w14:textId="77777777" w:rsidR="002E76E4" w:rsidRDefault="00691209">
      <w:pPr>
        <w:pStyle w:val="ListParagraph"/>
        <w:numPr>
          <w:ilvl w:val="0"/>
          <w:numId w:val="7"/>
        </w:numPr>
        <w:tabs>
          <w:tab w:val="left" w:pos="1274"/>
        </w:tabs>
        <w:spacing w:before="61"/>
        <w:ind w:hanging="566"/>
      </w:pPr>
      <w:r>
        <w:t>the</w:t>
      </w:r>
      <w:r>
        <w:rPr>
          <w:spacing w:val="-7"/>
        </w:rPr>
        <w:t xml:space="preserve"> </w:t>
      </w:r>
      <w:r>
        <w:t>contact</w:t>
      </w:r>
      <w:r>
        <w:rPr>
          <w:spacing w:val="-4"/>
        </w:rPr>
        <w:t xml:space="preserve"> </w:t>
      </w:r>
      <w:r>
        <w:t>telephone</w:t>
      </w:r>
      <w:r>
        <w:rPr>
          <w:spacing w:val="-6"/>
        </w:rPr>
        <w:t xml:space="preserve"> </w:t>
      </w:r>
      <w:r>
        <w:t>number</w:t>
      </w:r>
      <w:r>
        <w:rPr>
          <w:spacing w:val="-6"/>
        </w:rPr>
        <w:t xml:space="preserve"> </w:t>
      </w:r>
      <w:r>
        <w:t>of</w:t>
      </w:r>
      <w:r>
        <w:rPr>
          <w:spacing w:val="-3"/>
        </w:rPr>
        <w:t xml:space="preserve"> </w:t>
      </w:r>
      <w:proofErr w:type="gramStart"/>
      <w:r>
        <w:t>council</w:t>
      </w:r>
      <w:proofErr w:type="gramEnd"/>
      <w:r>
        <w:rPr>
          <w:spacing w:val="-5"/>
        </w:rPr>
        <w:t xml:space="preserve"> and</w:t>
      </w:r>
    </w:p>
    <w:p w14:paraId="584F9BC5" w14:textId="77777777" w:rsidR="002E76E4" w:rsidRDefault="00691209">
      <w:pPr>
        <w:pStyle w:val="ListParagraph"/>
        <w:numPr>
          <w:ilvl w:val="0"/>
          <w:numId w:val="7"/>
        </w:numPr>
        <w:tabs>
          <w:tab w:val="left" w:pos="1274"/>
        </w:tabs>
        <w:spacing w:before="63"/>
        <w:ind w:hanging="566"/>
      </w:pPr>
      <w:r>
        <w:t>the</w:t>
      </w:r>
      <w:r>
        <w:rPr>
          <w:spacing w:val="-7"/>
        </w:rPr>
        <w:t xml:space="preserve"> </w:t>
      </w:r>
      <w:r>
        <w:t>contact</w:t>
      </w:r>
      <w:r>
        <w:rPr>
          <w:spacing w:val="-3"/>
        </w:rPr>
        <w:t xml:space="preserve"> </w:t>
      </w:r>
      <w:r>
        <w:t>telephone</w:t>
      </w:r>
      <w:r>
        <w:rPr>
          <w:spacing w:val="-7"/>
        </w:rPr>
        <w:t xml:space="preserve"> </w:t>
      </w:r>
      <w:r>
        <w:t>number</w:t>
      </w:r>
      <w:r>
        <w:rPr>
          <w:spacing w:val="-6"/>
        </w:rPr>
        <w:t xml:space="preserve"> </w:t>
      </w:r>
      <w:r>
        <w:t>of</w:t>
      </w:r>
      <w:r>
        <w:rPr>
          <w:spacing w:val="-3"/>
        </w:rPr>
        <w:t xml:space="preserve"> </w:t>
      </w:r>
      <w:r>
        <w:t>SafeWork</w:t>
      </w:r>
      <w:r>
        <w:rPr>
          <w:spacing w:val="-4"/>
        </w:rPr>
        <w:t xml:space="preserve"> </w:t>
      </w:r>
      <w:r>
        <w:t>NSW</w:t>
      </w:r>
      <w:r>
        <w:rPr>
          <w:spacing w:val="-6"/>
        </w:rPr>
        <w:t xml:space="preserve"> </w:t>
      </w:r>
      <w:r>
        <w:t>(4921</w:t>
      </w:r>
      <w:r>
        <w:rPr>
          <w:spacing w:val="-6"/>
        </w:rPr>
        <w:t xml:space="preserve"> </w:t>
      </w:r>
      <w:r>
        <w:rPr>
          <w:spacing w:val="-2"/>
        </w:rPr>
        <w:t>2900).</w:t>
      </w:r>
    </w:p>
    <w:p w14:paraId="584F9BC6" w14:textId="77777777" w:rsidR="002E76E4" w:rsidRDefault="002E76E4">
      <w:pPr>
        <w:pStyle w:val="BodyText"/>
        <w:spacing w:before="56"/>
      </w:pPr>
    </w:p>
    <w:p w14:paraId="584F9BC7" w14:textId="77777777" w:rsidR="002E76E4" w:rsidRDefault="00691209">
      <w:pPr>
        <w:pStyle w:val="BodyText"/>
        <w:ind w:left="708" w:right="720"/>
      </w:pPr>
      <w:r>
        <w:rPr>
          <w:b/>
        </w:rPr>
        <w:t>Condition</w:t>
      </w:r>
      <w:r>
        <w:rPr>
          <w:b/>
          <w:spacing w:val="-3"/>
        </w:rPr>
        <w:t xml:space="preserve"> </w:t>
      </w:r>
      <w:r>
        <w:rPr>
          <w:b/>
        </w:rPr>
        <w:t>reason</w:t>
      </w:r>
      <w:r>
        <w:t>:</w:t>
      </w:r>
      <w:r>
        <w:rPr>
          <w:spacing w:val="-6"/>
        </w:rPr>
        <w:t xml:space="preserve"> </w:t>
      </w:r>
      <w:r>
        <w:t>To</w:t>
      </w:r>
      <w:r>
        <w:rPr>
          <w:spacing w:val="-6"/>
        </w:rPr>
        <w:t xml:space="preserve"> </w:t>
      </w:r>
      <w:r>
        <w:t>advise</w:t>
      </w:r>
      <w:r>
        <w:rPr>
          <w:spacing w:val="-5"/>
        </w:rPr>
        <w:t xml:space="preserve"> </w:t>
      </w:r>
      <w:proofErr w:type="spellStart"/>
      <w:r>
        <w:t>neighbours</w:t>
      </w:r>
      <w:proofErr w:type="spellEnd"/>
      <w:r>
        <w:rPr>
          <w:spacing w:val="-2"/>
        </w:rPr>
        <w:t xml:space="preserve"> </w:t>
      </w:r>
      <w:r>
        <w:t>about</w:t>
      </w:r>
      <w:r>
        <w:rPr>
          <w:spacing w:val="-6"/>
        </w:rPr>
        <w:t xml:space="preserve"> </w:t>
      </w:r>
      <w:r>
        <w:t>the</w:t>
      </w:r>
      <w:r>
        <w:rPr>
          <w:spacing w:val="-2"/>
        </w:rPr>
        <w:t xml:space="preserve"> </w:t>
      </w:r>
      <w:r>
        <w:t>commencement</w:t>
      </w:r>
      <w:r>
        <w:rPr>
          <w:spacing w:val="-6"/>
        </w:rPr>
        <w:t xml:space="preserve"> </w:t>
      </w:r>
      <w:r>
        <w:t>of</w:t>
      </w:r>
      <w:r>
        <w:rPr>
          <w:spacing w:val="-6"/>
        </w:rPr>
        <w:t xml:space="preserve"> </w:t>
      </w:r>
      <w:r>
        <w:t>demolition</w:t>
      </w:r>
      <w:r>
        <w:rPr>
          <w:spacing w:val="-2"/>
        </w:rPr>
        <w:t xml:space="preserve"> </w:t>
      </w:r>
      <w:r>
        <w:t>work and provide contact details for enquiries.</w:t>
      </w:r>
    </w:p>
    <w:p w14:paraId="584F9BC8" w14:textId="77777777" w:rsidR="002E76E4" w:rsidRDefault="002E76E4">
      <w:pPr>
        <w:pStyle w:val="BodyText"/>
        <w:spacing w:before="64"/>
      </w:pPr>
    </w:p>
    <w:p w14:paraId="584F9BC9" w14:textId="77777777" w:rsidR="002E76E4" w:rsidRDefault="00691209">
      <w:pPr>
        <w:pStyle w:val="Heading3"/>
        <w:numPr>
          <w:ilvl w:val="0"/>
          <w:numId w:val="63"/>
        </w:numPr>
        <w:tabs>
          <w:tab w:val="left" w:pos="705"/>
        </w:tabs>
        <w:ind w:left="705" w:hanging="540"/>
        <w:rPr>
          <w:rFonts w:ascii="Calibri"/>
        </w:rPr>
      </w:pPr>
      <w:r>
        <w:t>Site</w:t>
      </w:r>
      <w:r>
        <w:rPr>
          <w:spacing w:val="-1"/>
        </w:rPr>
        <w:t xml:space="preserve"> </w:t>
      </w:r>
      <w:r>
        <w:rPr>
          <w:spacing w:val="-2"/>
        </w:rPr>
        <w:t>preparation</w:t>
      </w:r>
    </w:p>
    <w:p w14:paraId="584F9BCA" w14:textId="77777777" w:rsidR="002E76E4" w:rsidRDefault="00691209">
      <w:pPr>
        <w:pStyle w:val="BodyText"/>
        <w:spacing w:before="47"/>
        <w:ind w:left="708" w:right="720"/>
      </w:pPr>
      <w:r>
        <w:t>Before demolition work commences the following requirements, as specified in the approved</w:t>
      </w:r>
      <w:r>
        <w:rPr>
          <w:spacing w:val="-4"/>
        </w:rPr>
        <w:t xml:space="preserve"> </w:t>
      </w:r>
      <w:r>
        <w:t>demolition</w:t>
      </w:r>
      <w:r>
        <w:rPr>
          <w:spacing w:val="-4"/>
        </w:rPr>
        <w:t xml:space="preserve"> </w:t>
      </w:r>
      <w:r>
        <w:t>management</w:t>
      </w:r>
      <w:r>
        <w:rPr>
          <w:spacing w:val="-5"/>
        </w:rPr>
        <w:t xml:space="preserve"> </w:t>
      </w:r>
      <w:r>
        <w:t>plan,</w:t>
      </w:r>
      <w:r>
        <w:rPr>
          <w:spacing w:val="-5"/>
        </w:rPr>
        <w:t xml:space="preserve"> </w:t>
      </w:r>
      <w:r>
        <w:t>must</w:t>
      </w:r>
      <w:r>
        <w:rPr>
          <w:spacing w:val="-5"/>
        </w:rPr>
        <w:t xml:space="preserve"> </w:t>
      </w:r>
      <w:r>
        <w:t>be</w:t>
      </w:r>
      <w:r>
        <w:rPr>
          <w:spacing w:val="-4"/>
        </w:rPr>
        <w:t xml:space="preserve"> </w:t>
      </w:r>
      <w:r>
        <w:t>in place</w:t>
      </w:r>
      <w:r>
        <w:rPr>
          <w:spacing w:val="-4"/>
        </w:rPr>
        <w:t xml:space="preserve"> </w:t>
      </w:r>
      <w:r>
        <w:t>until</w:t>
      </w:r>
      <w:r>
        <w:rPr>
          <w:spacing w:val="-2"/>
        </w:rPr>
        <w:t xml:space="preserve"> </w:t>
      </w:r>
      <w:r>
        <w:t>the</w:t>
      </w:r>
      <w:r>
        <w:rPr>
          <w:spacing w:val="-4"/>
        </w:rPr>
        <w:t xml:space="preserve"> </w:t>
      </w:r>
      <w:r>
        <w:t>demolition</w:t>
      </w:r>
      <w:r>
        <w:rPr>
          <w:spacing w:val="-4"/>
        </w:rPr>
        <w:t xml:space="preserve"> </w:t>
      </w:r>
      <w:r>
        <w:t>work</w:t>
      </w:r>
      <w:r>
        <w:rPr>
          <w:spacing w:val="-6"/>
        </w:rPr>
        <w:t xml:space="preserve"> </w:t>
      </w:r>
      <w:r>
        <w:t>and demolition waste removal are complete:</w:t>
      </w:r>
    </w:p>
    <w:p w14:paraId="584F9BCB" w14:textId="77777777" w:rsidR="002E76E4" w:rsidRDefault="00691209">
      <w:pPr>
        <w:pStyle w:val="ListParagraph"/>
        <w:numPr>
          <w:ilvl w:val="0"/>
          <w:numId w:val="6"/>
        </w:numPr>
        <w:tabs>
          <w:tab w:val="left" w:pos="1274"/>
        </w:tabs>
        <w:ind w:hanging="566"/>
      </w:pPr>
      <w:r>
        <w:t>Protective</w:t>
      </w:r>
      <w:r>
        <w:rPr>
          <w:spacing w:val="-6"/>
        </w:rPr>
        <w:t xml:space="preserve"> </w:t>
      </w:r>
      <w:r>
        <w:t>fencing</w:t>
      </w:r>
      <w:r>
        <w:rPr>
          <w:spacing w:val="-6"/>
        </w:rPr>
        <w:t xml:space="preserve"> </w:t>
      </w:r>
      <w:r>
        <w:t>and</w:t>
      </w:r>
      <w:r>
        <w:rPr>
          <w:spacing w:val="-2"/>
        </w:rPr>
        <w:t xml:space="preserve"> </w:t>
      </w:r>
      <w:r>
        <w:t>any</w:t>
      </w:r>
      <w:r>
        <w:rPr>
          <w:spacing w:val="-8"/>
        </w:rPr>
        <w:t xml:space="preserve"> </w:t>
      </w:r>
      <w:r>
        <w:t>hoardings</w:t>
      </w:r>
      <w:r>
        <w:rPr>
          <w:spacing w:val="-3"/>
        </w:rPr>
        <w:t xml:space="preserve"> </w:t>
      </w:r>
      <w:r>
        <w:t>to</w:t>
      </w:r>
      <w:r>
        <w:rPr>
          <w:spacing w:val="-6"/>
        </w:rPr>
        <w:t xml:space="preserve"> </w:t>
      </w:r>
      <w:r>
        <w:t>the</w:t>
      </w:r>
      <w:r>
        <w:rPr>
          <w:spacing w:val="-2"/>
        </w:rPr>
        <w:t xml:space="preserve"> </w:t>
      </w:r>
      <w:r>
        <w:t>perimeter</w:t>
      </w:r>
      <w:r>
        <w:rPr>
          <w:spacing w:val="-10"/>
        </w:rPr>
        <w:t xml:space="preserve"> </w:t>
      </w:r>
      <w:r>
        <w:t>on</w:t>
      </w:r>
      <w:r>
        <w:rPr>
          <w:spacing w:val="-5"/>
        </w:rPr>
        <w:t xml:space="preserve"> </w:t>
      </w:r>
      <w:r>
        <w:t>the</w:t>
      </w:r>
      <w:r>
        <w:rPr>
          <w:spacing w:val="-2"/>
        </w:rPr>
        <w:t xml:space="preserve"> </w:t>
      </w:r>
      <w:r>
        <w:rPr>
          <w:spacing w:val="-4"/>
        </w:rPr>
        <w:t>site</w:t>
      </w:r>
    </w:p>
    <w:p w14:paraId="584F9BCC" w14:textId="77777777" w:rsidR="002E76E4" w:rsidRDefault="00691209">
      <w:pPr>
        <w:pStyle w:val="ListParagraph"/>
        <w:numPr>
          <w:ilvl w:val="0"/>
          <w:numId w:val="6"/>
        </w:numPr>
        <w:tabs>
          <w:tab w:val="left" w:pos="1274"/>
        </w:tabs>
        <w:spacing w:before="1" w:line="251" w:lineRule="exact"/>
        <w:ind w:hanging="566"/>
      </w:pPr>
      <w:r>
        <w:t>Access</w:t>
      </w:r>
      <w:r>
        <w:rPr>
          <w:spacing w:val="-6"/>
        </w:rPr>
        <w:t xml:space="preserve"> </w:t>
      </w:r>
      <w:r>
        <w:t>to</w:t>
      </w:r>
      <w:r>
        <w:rPr>
          <w:spacing w:val="-4"/>
        </w:rPr>
        <w:t xml:space="preserve"> </w:t>
      </w:r>
      <w:r>
        <w:t>and</w:t>
      </w:r>
      <w:r>
        <w:rPr>
          <w:spacing w:val="-4"/>
        </w:rPr>
        <w:t xml:space="preserve"> </w:t>
      </w:r>
      <w:r>
        <w:t>from</w:t>
      </w:r>
      <w:r>
        <w:rPr>
          <w:spacing w:val="1"/>
        </w:rPr>
        <w:t xml:space="preserve"> </w:t>
      </w:r>
      <w:r>
        <w:t>the</w:t>
      </w:r>
      <w:r>
        <w:rPr>
          <w:spacing w:val="-3"/>
        </w:rPr>
        <w:t xml:space="preserve"> </w:t>
      </w:r>
      <w:r>
        <w:rPr>
          <w:spacing w:val="-4"/>
        </w:rPr>
        <w:t>site</w:t>
      </w:r>
    </w:p>
    <w:p w14:paraId="584F9BCD" w14:textId="77777777" w:rsidR="002E76E4" w:rsidRDefault="00691209">
      <w:pPr>
        <w:pStyle w:val="ListParagraph"/>
        <w:numPr>
          <w:ilvl w:val="0"/>
          <w:numId w:val="6"/>
        </w:numPr>
        <w:tabs>
          <w:tab w:val="left" w:pos="1274"/>
        </w:tabs>
        <w:spacing w:line="251" w:lineRule="exact"/>
        <w:ind w:hanging="566"/>
      </w:pPr>
      <w:r>
        <w:t>Construction</w:t>
      </w:r>
      <w:r>
        <w:rPr>
          <w:spacing w:val="-8"/>
        </w:rPr>
        <w:t xml:space="preserve"> </w:t>
      </w:r>
      <w:r>
        <w:t>traffic</w:t>
      </w:r>
      <w:r>
        <w:rPr>
          <w:spacing w:val="-13"/>
        </w:rPr>
        <w:t xml:space="preserve"> </w:t>
      </w:r>
      <w:r>
        <w:t>management</w:t>
      </w:r>
      <w:r>
        <w:rPr>
          <w:spacing w:val="-12"/>
        </w:rPr>
        <w:t xml:space="preserve"> </w:t>
      </w:r>
      <w:r>
        <w:rPr>
          <w:spacing w:val="-2"/>
        </w:rPr>
        <w:t>measures</w:t>
      </w:r>
    </w:p>
    <w:p w14:paraId="584F9BCE" w14:textId="77777777" w:rsidR="002E76E4" w:rsidRDefault="00691209">
      <w:pPr>
        <w:pStyle w:val="ListParagraph"/>
        <w:numPr>
          <w:ilvl w:val="0"/>
          <w:numId w:val="6"/>
        </w:numPr>
        <w:tabs>
          <w:tab w:val="left" w:pos="1274"/>
        </w:tabs>
        <w:spacing w:before="1"/>
        <w:ind w:right="1104"/>
      </w:pPr>
      <w:r>
        <w:t>Protective</w:t>
      </w:r>
      <w:r>
        <w:rPr>
          <w:spacing w:val="-5"/>
        </w:rPr>
        <w:t xml:space="preserve"> </w:t>
      </w:r>
      <w:r>
        <w:t>measures</w:t>
      </w:r>
      <w:r>
        <w:rPr>
          <w:spacing w:val="-7"/>
        </w:rPr>
        <w:t xml:space="preserve"> </w:t>
      </w:r>
      <w:r>
        <w:t>for</w:t>
      </w:r>
      <w:r>
        <w:rPr>
          <w:spacing w:val="-9"/>
        </w:rPr>
        <w:t xml:space="preserve"> </w:t>
      </w:r>
      <w:r>
        <w:t>on-site</w:t>
      </w:r>
      <w:r>
        <w:rPr>
          <w:spacing w:val="-1"/>
        </w:rPr>
        <w:t xml:space="preserve"> </w:t>
      </w:r>
      <w:r>
        <w:t>tree</w:t>
      </w:r>
      <w:r>
        <w:rPr>
          <w:spacing w:val="-5"/>
        </w:rPr>
        <w:t xml:space="preserve"> </w:t>
      </w:r>
      <w:r>
        <w:t>preservation</w:t>
      </w:r>
      <w:r>
        <w:rPr>
          <w:spacing w:val="-5"/>
        </w:rPr>
        <w:t xml:space="preserve"> </w:t>
      </w:r>
      <w:r>
        <w:t>and</w:t>
      </w:r>
      <w:r>
        <w:rPr>
          <w:spacing w:val="-1"/>
        </w:rPr>
        <w:t xml:space="preserve"> </w:t>
      </w:r>
      <w:r>
        <w:t>trees</w:t>
      </w:r>
      <w:r>
        <w:rPr>
          <w:spacing w:val="-2"/>
        </w:rPr>
        <w:t xml:space="preserve"> </w:t>
      </w:r>
      <w:r>
        <w:t>in</w:t>
      </w:r>
      <w:r>
        <w:rPr>
          <w:spacing w:val="-1"/>
        </w:rPr>
        <w:t xml:space="preserve"> </w:t>
      </w:r>
      <w:r>
        <w:t>adjoining</w:t>
      </w:r>
      <w:r>
        <w:rPr>
          <w:spacing w:val="-5"/>
        </w:rPr>
        <w:t xml:space="preserve"> </w:t>
      </w:r>
      <w:r>
        <w:t xml:space="preserve">public </w:t>
      </w:r>
      <w:r>
        <w:rPr>
          <w:spacing w:val="-2"/>
        </w:rPr>
        <w:t>domain</w:t>
      </w:r>
    </w:p>
    <w:p w14:paraId="584F9BCF" w14:textId="77777777" w:rsidR="002E76E4" w:rsidRDefault="00691209">
      <w:pPr>
        <w:pStyle w:val="ListParagraph"/>
        <w:numPr>
          <w:ilvl w:val="0"/>
          <w:numId w:val="6"/>
        </w:numPr>
        <w:tabs>
          <w:tab w:val="left" w:pos="1274"/>
        </w:tabs>
        <w:spacing w:line="251" w:lineRule="exact"/>
        <w:ind w:hanging="566"/>
      </w:pPr>
      <w:r>
        <w:t>Onsite</w:t>
      </w:r>
      <w:r>
        <w:rPr>
          <w:spacing w:val="-7"/>
        </w:rPr>
        <w:t xml:space="preserve"> </w:t>
      </w:r>
      <w:r>
        <w:t>temporary</w:t>
      </w:r>
      <w:r>
        <w:rPr>
          <w:spacing w:val="-7"/>
        </w:rPr>
        <w:t xml:space="preserve"> </w:t>
      </w:r>
      <w:r>
        <w:rPr>
          <w:spacing w:val="-2"/>
        </w:rPr>
        <w:t>toilets</w:t>
      </w:r>
    </w:p>
    <w:p w14:paraId="584F9BD0" w14:textId="77777777" w:rsidR="002E76E4" w:rsidRDefault="00691209">
      <w:pPr>
        <w:pStyle w:val="ListParagraph"/>
        <w:numPr>
          <w:ilvl w:val="0"/>
          <w:numId w:val="6"/>
        </w:numPr>
        <w:tabs>
          <w:tab w:val="left" w:pos="1274"/>
        </w:tabs>
        <w:spacing w:before="2"/>
        <w:ind w:hanging="566"/>
      </w:pPr>
      <w:r>
        <w:t>A</w:t>
      </w:r>
      <w:r>
        <w:rPr>
          <w:spacing w:val="-6"/>
        </w:rPr>
        <w:t xml:space="preserve"> </w:t>
      </w:r>
      <w:r>
        <w:t>garbage</w:t>
      </w:r>
      <w:r>
        <w:rPr>
          <w:spacing w:val="-4"/>
        </w:rPr>
        <w:t xml:space="preserve"> </w:t>
      </w:r>
      <w:r>
        <w:t>container</w:t>
      </w:r>
      <w:r>
        <w:rPr>
          <w:spacing w:val="-7"/>
        </w:rPr>
        <w:t xml:space="preserve"> </w:t>
      </w:r>
      <w:r>
        <w:t>with</w:t>
      </w:r>
      <w:r>
        <w:rPr>
          <w:spacing w:val="-7"/>
        </w:rPr>
        <w:t xml:space="preserve"> </w:t>
      </w:r>
      <w:r>
        <w:t>a</w:t>
      </w:r>
      <w:r>
        <w:rPr>
          <w:spacing w:val="-4"/>
        </w:rPr>
        <w:t xml:space="preserve"> </w:t>
      </w:r>
      <w:r>
        <w:t>tight-fitting</w:t>
      </w:r>
      <w:r>
        <w:rPr>
          <w:spacing w:val="-3"/>
        </w:rPr>
        <w:t xml:space="preserve"> </w:t>
      </w:r>
      <w:r>
        <w:rPr>
          <w:spacing w:val="-4"/>
        </w:rPr>
        <w:t>lid.</w:t>
      </w:r>
    </w:p>
    <w:p w14:paraId="584F9BD1" w14:textId="77777777" w:rsidR="002E76E4" w:rsidRDefault="002E76E4">
      <w:pPr>
        <w:pStyle w:val="BodyText"/>
        <w:spacing w:before="3"/>
      </w:pPr>
    </w:p>
    <w:p w14:paraId="584F9BD2" w14:textId="77777777" w:rsidR="002E76E4" w:rsidRDefault="00691209">
      <w:pPr>
        <w:ind w:left="708"/>
      </w:pPr>
      <w:r>
        <w:rPr>
          <w:b/>
        </w:rPr>
        <w:t>Condition</w:t>
      </w:r>
      <w:r>
        <w:rPr>
          <w:b/>
          <w:spacing w:val="-6"/>
        </w:rPr>
        <w:t xml:space="preserve"> </w:t>
      </w:r>
      <w:r>
        <w:rPr>
          <w:b/>
        </w:rPr>
        <w:t>reason</w:t>
      </w:r>
      <w:r>
        <w:t>:</w:t>
      </w:r>
      <w:r>
        <w:rPr>
          <w:spacing w:val="-7"/>
        </w:rPr>
        <w:t xml:space="preserve"> </w:t>
      </w:r>
      <w:r>
        <w:t>To</w:t>
      </w:r>
      <w:r>
        <w:rPr>
          <w:spacing w:val="-7"/>
        </w:rPr>
        <w:t xml:space="preserve"> </w:t>
      </w:r>
      <w:r>
        <w:t>protect</w:t>
      </w:r>
      <w:r>
        <w:rPr>
          <w:spacing w:val="-7"/>
        </w:rPr>
        <w:t xml:space="preserve"> </w:t>
      </w:r>
      <w:r>
        <w:t>workers,</w:t>
      </w:r>
      <w:r>
        <w:rPr>
          <w:spacing w:val="-2"/>
        </w:rPr>
        <w:t xml:space="preserve"> </w:t>
      </w:r>
      <w:r>
        <w:t>the</w:t>
      </w:r>
      <w:r>
        <w:rPr>
          <w:spacing w:val="-6"/>
        </w:rPr>
        <w:t xml:space="preserve"> </w:t>
      </w:r>
      <w:r>
        <w:t>public</w:t>
      </w:r>
      <w:r>
        <w:rPr>
          <w:spacing w:val="-8"/>
        </w:rPr>
        <w:t xml:space="preserve"> </w:t>
      </w:r>
      <w:r>
        <w:t>and</w:t>
      </w:r>
      <w:r>
        <w:rPr>
          <w:spacing w:val="-2"/>
        </w:rPr>
        <w:t xml:space="preserve"> </w:t>
      </w:r>
      <w:r>
        <w:t>the</w:t>
      </w:r>
      <w:r>
        <w:rPr>
          <w:spacing w:val="-5"/>
        </w:rPr>
        <w:t xml:space="preserve"> </w:t>
      </w:r>
      <w:r>
        <w:rPr>
          <w:spacing w:val="-2"/>
        </w:rPr>
        <w:t>environment.</w:t>
      </w:r>
    </w:p>
    <w:p w14:paraId="584F9BD3" w14:textId="77777777" w:rsidR="002E76E4" w:rsidRDefault="002E76E4">
      <w:pPr>
        <w:sectPr w:rsidR="002E76E4">
          <w:pgSz w:w="11910" w:h="16840"/>
          <w:pgMar w:top="580" w:right="708" w:bottom="280" w:left="1275" w:header="720" w:footer="720" w:gutter="0"/>
          <w:cols w:space="720"/>
        </w:sectPr>
      </w:pPr>
    </w:p>
    <w:p w14:paraId="584F9BD4" w14:textId="77777777" w:rsidR="002E76E4" w:rsidRDefault="002E76E4">
      <w:pPr>
        <w:pStyle w:val="BodyText"/>
        <w:rPr>
          <w:sz w:val="6"/>
        </w:rPr>
      </w:pPr>
    </w:p>
    <w:p w14:paraId="584F9BD5" w14:textId="77777777" w:rsidR="002E76E4" w:rsidRDefault="00691209">
      <w:pPr>
        <w:pStyle w:val="BodyText"/>
        <w:spacing w:line="20" w:lineRule="exact"/>
        <w:ind w:left="165"/>
        <w:rPr>
          <w:sz w:val="2"/>
        </w:rPr>
      </w:pPr>
      <w:r>
        <w:rPr>
          <w:noProof/>
          <w:sz w:val="2"/>
        </w:rPr>
        <mc:AlternateContent>
          <mc:Choice Requires="wpg">
            <w:drawing>
              <wp:inline distT="0" distB="0" distL="0" distR="0" wp14:anchorId="584F9C44" wp14:editId="584F9C45">
                <wp:extent cx="5734685" cy="28575"/>
                <wp:effectExtent l="19050" t="0" r="8889"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4685" cy="28575"/>
                          <a:chOff x="0" y="0"/>
                          <a:chExt cx="5734685" cy="28575"/>
                        </a:xfrm>
                      </wpg:grpSpPr>
                      <wps:wsp>
                        <wps:cNvPr id="23" name="Graphic 23"/>
                        <wps:cNvSpPr/>
                        <wps:spPr>
                          <a:xfrm>
                            <a:off x="0" y="14287"/>
                            <a:ext cx="5734685" cy="1270"/>
                          </a:xfrm>
                          <a:custGeom>
                            <a:avLst/>
                            <a:gdLst/>
                            <a:ahLst/>
                            <a:cxnLst/>
                            <a:rect l="l" t="t" r="r" b="b"/>
                            <a:pathLst>
                              <a:path w="5734685">
                                <a:moveTo>
                                  <a:pt x="0" y="0"/>
                                </a:moveTo>
                                <a:lnTo>
                                  <a:pt x="5734684" y="0"/>
                                </a:lnTo>
                              </a:path>
                            </a:pathLst>
                          </a:custGeom>
                          <a:ln w="285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071750" id="Group 22" o:spid="_x0000_s1026" style="width:451.55pt;height:2.25pt;mso-position-horizontal-relative:char;mso-position-vertical-relative:line" coordsize="5734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">
                <v:shape id="Graphic 23" o:spid="_x0000_s1027" style="position:absolute;top:142;width:57346;height:13;visibility:visible;mso-wrap-style:square;v-text-anchor:top" coordsize="5734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" path="m,l5734684,e" filled="f" strokeweight="2.25pt">
                  <v:path arrowok="t"/>
                </v:shape>
                <w10:anchorlock/>
              </v:group>
            </w:pict>
          </mc:Fallback>
        </mc:AlternateContent>
      </w:r>
    </w:p>
    <w:p w14:paraId="584F9BD6" w14:textId="77777777" w:rsidR="002E76E4" w:rsidRDefault="00691209">
      <w:pPr>
        <w:pStyle w:val="Heading2"/>
      </w:pPr>
      <w:r>
        <w:t>DURING</w:t>
      </w:r>
      <w:r>
        <w:rPr>
          <w:spacing w:val="-18"/>
        </w:rPr>
        <w:t xml:space="preserve"> </w:t>
      </w:r>
      <w:r>
        <w:t>DEMOLITION</w:t>
      </w:r>
      <w:r>
        <w:rPr>
          <w:spacing w:val="-16"/>
        </w:rPr>
        <w:t xml:space="preserve"> </w:t>
      </w:r>
      <w:r>
        <w:rPr>
          <w:spacing w:val="-4"/>
        </w:rPr>
        <w:t>WORK</w:t>
      </w:r>
    </w:p>
    <w:p w14:paraId="584F9BD7" w14:textId="77777777" w:rsidR="002E76E4" w:rsidRDefault="00691209">
      <w:pPr>
        <w:pStyle w:val="BodyText"/>
        <w:spacing w:before="4"/>
        <w:rPr>
          <w:b/>
          <w:sz w:val="20"/>
        </w:rPr>
      </w:pPr>
      <w:r>
        <w:rPr>
          <w:b/>
          <w:noProof/>
          <w:sz w:val="20"/>
        </w:rPr>
        <mc:AlternateContent>
          <mc:Choice Requires="wps">
            <w:drawing>
              <wp:anchor distT="0" distB="0" distL="0" distR="0" simplePos="0" relativeHeight="487596544" behindDoc="1" locked="0" layoutInCell="1" allowOverlap="1" wp14:anchorId="584F9C46" wp14:editId="584F9C47">
                <wp:simplePos x="0" y="0"/>
                <wp:positionH relativeFrom="page">
                  <wp:posOffset>918844</wp:posOffset>
                </wp:positionH>
                <wp:positionV relativeFrom="paragraph">
                  <wp:posOffset>163851</wp:posOffset>
                </wp:positionV>
                <wp:extent cx="573468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685" cy="1270"/>
                        </a:xfrm>
                        <a:custGeom>
                          <a:avLst/>
                          <a:gdLst/>
                          <a:ahLst/>
                          <a:cxnLst/>
                          <a:rect l="l" t="t" r="r" b="b"/>
                          <a:pathLst>
                            <a:path w="5734685">
                              <a:moveTo>
                                <a:pt x="0" y="0"/>
                              </a:moveTo>
                              <a:lnTo>
                                <a:pt x="5734684"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F92226" id="Graphic 24" o:spid="_x0000_s1026" style="position:absolute;margin-left:72.35pt;margin-top:12.9pt;width:451.5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734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itFAIAAFw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" path="m,l5734684,e" filled="f" strokeweight="2.25pt">
                <v:path arrowok="t"/>
                <w10:wrap type="topAndBottom" anchorx="page"/>
              </v:shape>
            </w:pict>
          </mc:Fallback>
        </mc:AlternateContent>
      </w:r>
    </w:p>
    <w:p w14:paraId="584F9BD8" w14:textId="77777777" w:rsidR="002E76E4" w:rsidRDefault="00691209">
      <w:pPr>
        <w:pStyle w:val="Heading3"/>
        <w:numPr>
          <w:ilvl w:val="0"/>
          <w:numId w:val="63"/>
        </w:numPr>
        <w:tabs>
          <w:tab w:val="left" w:pos="705"/>
        </w:tabs>
        <w:spacing w:before="77"/>
        <w:ind w:left="705" w:hanging="540"/>
        <w:rPr>
          <w:rFonts w:ascii="Calibri"/>
        </w:rPr>
      </w:pPr>
      <w:r>
        <w:t>Handling</w:t>
      </w:r>
      <w:r>
        <w:rPr>
          <w:spacing w:val="-4"/>
        </w:rPr>
        <w:t xml:space="preserve"> </w:t>
      </w:r>
      <w:r>
        <w:t>of</w:t>
      </w:r>
      <w:r>
        <w:rPr>
          <w:spacing w:val="-9"/>
        </w:rPr>
        <w:t xml:space="preserve"> </w:t>
      </w:r>
      <w:r>
        <w:t>asbestos</w:t>
      </w:r>
      <w:r>
        <w:rPr>
          <w:spacing w:val="-2"/>
        </w:rPr>
        <w:t xml:space="preserve"> </w:t>
      </w:r>
      <w:r>
        <w:t>during</w:t>
      </w:r>
      <w:r>
        <w:rPr>
          <w:spacing w:val="-8"/>
        </w:rPr>
        <w:t xml:space="preserve"> </w:t>
      </w:r>
      <w:r>
        <w:rPr>
          <w:spacing w:val="-2"/>
        </w:rPr>
        <w:t>demolition</w:t>
      </w:r>
    </w:p>
    <w:p w14:paraId="584F9BD9" w14:textId="77777777" w:rsidR="002E76E4" w:rsidRDefault="00691209">
      <w:pPr>
        <w:pStyle w:val="BodyText"/>
        <w:spacing w:before="48" w:line="237" w:lineRule="auto"/>
        <w:ind w:left="708" w:right="834"/>
      </w:pPr>
      <w:r>
        <w:t>While</w:t>
      </w:r>
      <w:r>
        <w:rPr>
          <w:spacing w:val="-3"/>
        </w:rPr>
        <w:t xml:space="preserve"> </w:t>
      </w:r>
      <w:r>
        <w:t>demolition</w:t>
      </w:r>
      <w:r>
        <w:rPr>
          <w:spacing w:val="-3"/>
        </w:rPr>
        <w:t xml:space="preserve"> </w:t>
      </w:r>
      <w:r>
        <w:t>work</w:t>
      </w:r>
      <w:r>
        <w:rPr>
          <w:spacing w:val="-8"/>
        </w:rPr>
        <w:t xml:space="preserve"> </w:t>
      </w:r>
      <w:r>
        <w:t>is</w:t>
      </w:r>
      <w:r>
        <w:rPr>
          <w:spacing w:val="-4"/>
        </w:rPr>
        <w:t xml:space="preserve"> </w:t>
      </w:r>
      <w:r>
        <w:t>being</w:t>
      </w:r>
      <w:r>
        <w:rPr>
          <w:spacing w:val="-3"/>
        </w:rPr>
        <w:t xml:space="preserve"> </w:t>
      </w:r>
      <w:r>
        <w:t>carried</w:t>
      </w:r>
      <w:r>
        <w:rPr>
          <w:spacing w:val="-6"/>
        </w:rPr>
        <w:t xml:space="preserve"> </w:t>
      </w:r>
      <w:r>
        <w:t>out,</w:t>
      </w:r>
      <w:r>
        <w:rPr>
          <w:spacing w:val="-3"/>
        </w:rPr>
        <w:t xml:space="preserve"> </w:t>
      </w:r>
      <w:r>
        <w:t>any</w:t>
      </w:r>
      <w:r>
        <w:rPr>
          <w:spacing w:val="-4"/>
        </w:rPr>
        <w:t xml:space="preserve"> </w:t>
      </w:r>
      <w:r>
        <w:t>work</w:t>
      </w:r>
      <w:r>
        <w:rPr>
          <w:spacing w:val="-4"/>
        </w:rPr>
        <w:t xml:space="preserve"> </w:t>
      </w:r>
      <w:r>
        <w:t>involving</w:t>
      </w:r>
      <w:r>
        <w:rPr>
          <w:spacing w:val="-3"/>
        </w:rPr>
        <w:t xml:space="preserve"> </w:t>
      </w:r>
      <w:r>
        <w:t>the</w:t>
      </w:r>
      <w:r>
        <w:rPr>
          <w:spacing w:val="-6"/>
        </w:rPr>
        <w:t xml:space="preserve"> </w:t>
      </w:r>
      <w:r>
        <w:t>removal</w:t>
      </w:r>
      <w:r>
        <w:rPr>
          <w:spacing w:val="-5"/>
        </w:rPr>
        <w:t xml:space="preserve"> </w:t>
      </w:r>
      <w:r>
        <w:t>of</w:t>
      </w:r>
      <w:r>
        <w:rPr>
          <w:spacing w:val="-3"/>
        </w:rPr>
        <w:t xml:space="preserve"> </w:t>
      </w:r>
      <w:r>
        <w:t>asbestos must comply with the following requirements:</w:t>
      </w:r>
    </w:p>
    <w:p w14:paraId="584F9BDA" w14:textId="77777777" w:rsidR="002E76E4" w:rsidRDefault="00691209">
      <w:pPr>
        <w:pStyle w:val="ListParagraph"/>
        <w:numPr>
          <w:ilvl w:val="0"/>
          <w:numId w:val="5"/>
        </w:numPr>
        <w:tabs>
          <w:tab w:val="left" w:pos="1274"/>
        </w:tabs>
        <w:spacing w:before="60"/>
        <w:ind w:right="1011"/>
      </w:pPr>
      <w:r>
        <w:t>Only</w:t>
      </w:r>
      <w:r>
        <w:rPr>
          <w:spacing w:val="-8"/>
        </w:rPr>
        <w:t xml:space="preserve"> </w:t>
      </w:r>
      <w:r>
        <w:t>an</w:t>
      </w:r>
      <w:r>
        <w:rPr>
          <w:spacing w:val="-6"/>
        </w:rPr>
        <w:t xml:space="preserve"> </w:t>
      </w:r>
      <w:r>
        <w:t>asbestos</w:t>
      </w:r>
      <w:r>
        <w:rPr>
          <w:spacing w:val="-3"/>
        </w:rPr>
        <w:t xml:space="preserve"> </w:t>
      </w:r>
      <w:r>
        <w:t>removal</w:t>
      </w:r>
      <w:r>
        <w:rPr>
          <w:spacing w:val="-9"/>
        </w:rPr>
        <w:t xml:space="preserve"> </w:t>
      </w:r>
      <w:r>
        <w:t>contractor</w:t>
      </w:r>
      <w:r>
        <w:rPr>
          <w:spacing w:val="-5"/>
        </w:rPr>
        <w:t xml:space="preserve"> </w:t>
      </w:r>
      <w:r>
        <w:t>who</w:t>
      </w:r>
      <w:r>
        <w:rPr>
          <w:spacing w:val="-6"/>
        </w:rPr>
        <w:t xml:space="preserve"> </w:t>
      </w:r>
      <w:r>
        <w:t>holds</w:t>
      </w:r>
      <w:r>
        <w:rPr>
          <w:spacing w:val="-3"/>
        </w:rPr>
        <w:t xml:space="preserve"> </w:t>
      </w:r>
      <w:r>
        <w:t>the</w:t>
      </w:r>
      <w:r>
        <w:rPr>
          <w:spacing w:val="-2"/>
        </w:rPr>
        <w:t xml:space="preserve"> </w:t>
      </w:r>
      <w:r>
        <w:t>required</w:t>
      </w:r>
      <w:r>
        <w:rPr>
          <w:spacing w:val="-2"/>
        </w:rPr>
        <w:t xml:space="preserve"> </w:t>
      </w:r>
      <w:r>
        <w:t>class</w:t>
      </w:r>
      <w:r>
        <w:rPr>
          <w:spacing w:val="-3"/>
        </w:rPr>
        <w:t xml:space="preserve"> </w:t>
      </w:r>
      <w:r>
        <w:t>of</w:t>
      </w:r>
      <w:r>
        <w:rPr>
          <w:spacing w:val="-2"/>
        </w:rPr>
        <w:t xml:space="preserve"> </w:t>
      </w:r>
      <w:r>
        <w:t xml:space="preserve">Asbestos </w:t>
      </w:r>
      <w:proofErr w:type="spellStart"/>
      <w:r>
        <w:t>Licence</w:t>
      </w:r>
      <w:proofErr w:type="spellEnd"/>
      <w:r>
        <w:t xml:space="preserve"> issued by SafeWork NSW must carry out the removal, handling and disposal of any asbestos </w:t>
      </w:r>
      <w:proofErr w:type="gramStart"/>
      <w:r>
        <w:t>material;</w:t>
      </w:r>
      <w:proofErr w:type="gramEnd"/>
    </w:p>
    <w:p w14:paraId="584F9BDB" w14:textId="77777777" w:rsidR="002E76E4" w:rsidRDefault="00691209">
      <w:pPr>
        <w:pStyle w:val="ListParagraph"/>
        <w:numPr>
          <w:ilvl w:val="0"/>
          <w:numId w:val="5"/>
        </w:numPr>
        <w:tabs>
          <w:tab w:val="left" w:pos="1274"/>
        </w:tabs>
        <w:spacing w:before="61"/>
        <w:ind w:right="1040"/>
      </w:pPr>
      <w:r>
        <w:t>Asbestos</w:t>
      </w:r>
      <w:r>
        <w:rPr>
          <w:spacing w:val="-3"/>
        </w:rPr>
        <w:t xml:space="preserve"> </w:t>
      </w:r>
      <w:r>
        <w:t>waste</w:t>
      </w:r>
      <w:r>
        <w:rPr>
          <w:spacing w:val="-2"/>
        </w:rPr>
        <w:t xml:space="preserve"> </w:t>
      </w:r>
      <w:r>
        <w:t>in</w:t>
      </w:r>
      <w:r>
        <w:rPr>
          <w:spacing w:val="-2"/>
        </w:rPr>
        <w:t xml:space="preserve"> </w:t>
      </w:r>
      <w:r>
        <w:t>any</w:t>
      </w:r>
      <w:r>
        <w:rPr>
          <w:spacing w:val="-8"/>
        </w:rPr>
        <w:t xml:space="preserve"> </w:t>
      </w:r>
      <w:r>
        <w:t>form</w:t>
      </w:r>
      <w:r>
        <w:rPr>
          <w:spacing w:val="-5"/>
        </w:rPr>
        <w:t xml:space="preserve"> </w:t>
      </w:r>
      <w:r>
        <w:t>must</w:t>
      </w:r>
      <w:r>
        <w:rPr>
          <w:spacing w:val="-2"/>
        </w:rPr>
        <w:t xml:space="preserve"> </w:t>
      </w:r>
      <w:r>
        <w:t>be</w:t>
      </w:r>
      <w:r>
        <w:rPr>
          <w:spacing w:val="-6"/>
        </w:rPr>
        <w:t xml:space="preserve"> </w:t>
      </w:r>
      <w:r>
        <w:t>disposed</w:t>
      </w:r>
      <w:r>
        <w:rPr>
          <w:spacing w:val="-6"/>
        </w:rPr>
        <w:t xml:space="preserve"> </w:t>
      </w:r>
      <w:r>
        <w:t>of</w:t>
      </w:r>
      <w:r>
        <w:rPr>
          <w:spacing w:val="-7"/>
        </w:rPr>
        <w:t xml:space="preserve"> </w:t>
      </w:r>
      <w:r>
        <w:t>at</w:t>
      </w:r>
      <w:r>
        <w:rPr>
          <w:spacing w:val="-2"/>
        </w:rPr>
        <w:t xml:space="preserve"> </w:t>
      </w:r>
      <w:r>
        <w:t>a</w:t>
      </w:r>
      <w:r>
        <w:rPr>
          <w:spacing w:val="-2"/>
        </w:rPr>
        <w:t xml:space="preserve"> </w:t>
      </w:r>
      <w:r>
        <w:t>waste</w:t>
      </w:r>
      <w:r>
        <w:rPr>
          <w:spacing w:val="-2"/>
        </w:rPr>
        <w:t xml:space="preserve"> </w:t>
      </w:r>
      <w:r>
        <w:t>facility</w:t>
      </w:r>
      <w:r>
        <w:rPr>
          <w:spacing w:val="-3"/>
        </w:rPr>
        <w:t xml:space="preserve"> </w:t>
      </w:r>
      <w:r>
        <w:t>licensed</w:t>
      </w:r>
      <w:r>
        <w:rPr>
          <w:spacing w:val="-2"/>
        </w:rPr>
        <w:t xml:space="preserve"> </w:t>
      </w:r>
      <w:r>
        <w:t>by the NSW Environment Protection Authority to accept asbestos waste; and</w:t>
      </w:r>
    </w:p>
    <w:p w14:paraId="584F9BDC" w14:textId="77777777" w:rsidR="002E76E4" w:rsidRDefault="00691209">
      <w:pPr>
        <w:pStyle w:val="ListParagraph"/>
        <w:numPr>
          <w:ilvl w:val="0"/>
          <w:numId w:val="5"/>
        </w:numPr>
        <w:tabs>
          <w:tab w:val="left" w:pos="1274"/>
        </w:tabs>
        <w:spacing w:before="61"/>
        <w:ind w:right="1025"/>
      </w:pPr>
      <w:r>
        <w:t>Any</w:t>
      </w:r>
      <w:r>
        <w:rPr>
          <w:spacing w:val="-8"/>
        </w:rPr>
        <w:t xml:space="preserve"> </w:t>
      </w:r>
      <w:r>
        <w:t>asbestos</w:t>
      </w:r>
      <w:r>
        <w:rPr>
          <w:spacing w:val="-3"/>
        </w:rPr>
        <w:t xml:space="preserve"> </w:t>
      </w:r>
      <w:r>
        <w:t>waste</w:t>
      </w:r>
      <w:r>
        <w:rPr>
          <w:spacing w:val="-6"/>
        </w:rPr>
        <w:t xml:space="preserve"> </w:t>
      </w:r>
      <w:r>
        <w:t>load</w:t>
      </w:r>
      <w:r>
        <w:rPr>
          <w:spacing w:val="-6"/>
        </w:rPr>
        <w:t xml:space="preserve"> </w:t>
      </w:r>
      <w:r>
        <w:t>over</w:t>
      </w:r>
      <w:r>
        <w:rPr>
          <w:spacing w:val="-9"/>
        </w:rPr>
        <w:t xml:space="preserve"> </w:t>
      </w:r>
      <w:r>
        <w:t>100kg</w:t>
      </w:r>
      <w:r>
        <w:rPr>
          <w:spacing w:val="-2"/>
        </w:rPr>
        <w:t xml:space="preserve"> </w:t>
      </w:r>
      <w:r>
        <w:t>(including</w:t>
      </w:r>
      <w:r>
        <w:rPr>
          <w:spacing w:val="-6"/>
        </w:rPr>
        <w:t xml:space="preserve"> </w:t>
      </w:r>
      <w:r>
        <w:t>asbestos</w:t>
      </w:r>
      <w:r>
        <w:rPr>
          <w:spacing w:val="-3"/>
        </w:rPr>
        <w:t xml:space="preserve"> </w:t>
      </w:r>
      <w:r>
        <w:t>contaminated</w:t>
      </w:r>
      <w:r>
        <w:rPr>
          <w:spacing w:val="-2"/>
        </w:rPr>
        <w:t xml:space="preserve"> </w:t>
      </w:r>
      <w:r>
        <w:t>soil)</w:t>
      </w:r>
      <w:r>
        <w:rPr>
          <w:spacing w:val="-5"/>
        </w:rPr>
        <w:t xml:space="preserve"> </w:t>
      </w:r>
      <w:r>
        <w:t xml:space="preserve">or 10m² or more of asbestos sheeting must be registered with the EPA </w:t>
      </w:r>
      <w:proofErr w:type="gramStart"/>
      <w:r>
        <w:t>on line</w:t>
      </w:r>
      <w:proofErr w:type="gramEnd"/>
      <w:r>
        <w:t xml:space="preserve"> reporting tool </w:t>
      </w:r>
      <w:proofErr w:type="spellStart"/>
      <w:r>
        <w:t>WasteLocate</w:t>
      </w:r>
      <w:proofErr w:type="spellEnd"/>
      <w:r>
        <w:t>.</w:t>
      </w:r>
    </w:p>
    <w:p w14:paraId="584F9BDD" w14:textId="77777777" w:rsidR="002E76E4" w:rsidRDefault="002E76E4">
      <w:pPr>
        <w:pStyle w:val="BodyText"/>
        <w:spacing w:before="59"/>
      </w:pPr>
    </w:p>
    <w:p w14:paraId="584F9BDE" w14:textId="77777777" w:rsidR="002E76E4" w:rsidRDefault="00691209">
      <w:pPr>
        <w:pStyle w:val="BodyText"/>
        <w:ind w:left="708" w:right="834"/>
      </w:pPr>
      <w:r>
        <w:rPr>
          <w:b/>
        </w:rPr>
        <w:t>Condition</w:t>
      </w:r>
      <w:r>
        <w:rPr>
          <w:b/>
          <w:spacing w:val="-2"/>
        </w:rPr>
        <w:t xml:space="preserve"> </w:t>
      </w:r>
      <w:r>
        <w:rPr>
          <w:b/>
        </w:rPr>
        <w:t>reason</w:t>
      </w:r>
      <w:r>
        <w:t>:</w:t>
      </w:r>
      <w:r>
        <w:rPr>
          <w:spacing w:val="-5"/>
        </w:rPr>
        <w:t xml:space="preserve"> </w:t>
      </w:r>
      <w:r>
        <w:t>To</w:t>
      </w:r>
      <w:r>
        <w:rPr>
          <w:spacing w:val="-5"/>
        </w:rPr>
        <w:t xml:space="preserve"> </w:t>
      </w:r>
      <w:r>
        <w:t>ensure</w:t>
      </w:r>
      <w:r>
        <w:rPr>
          <w:spacing w:val="-4"/>
        </w:rPr>
        <w:t xml:space="preserve"> </w:t>
      </w:r>
      <w:r>
        <w:t>that</w:t>
      </w:r>
      <w:r>
        <w:rPr>
          <w:spacing w:val="-5"/>
        </w:rPr>
        <w:t xml:space="preserve"> </w:t>
      </w:r>
      <w:r>
        <w:t>the removal</w:t>
      </w:r>
      <w:r>
        <w:rPr>
          <w:spacing w:val="-7"/>
        </w:rPr>
        <w:t xml:space="preserve"> </w:t>
      </w:r>
      <w:r>
        <w:t>of</w:t>
      </w:r>
      <w:r>
        <w:rPr>
          <w:spacing w:val="-5"/>
        </w:rPr>
        <w:t xml:space="preserve"> </w:t>
      </w:r>
      <w:r>
        <w:t>asbestos</w:t>
      </w:r>
      <w:r>
        <w:rPr>
          <w:spacing w:val="-1"/>
        </w:rPr>
        <w:t xml:space="preserve"> </w:t>
      </w:r>
      <w:r>
        <w:t>is</w:t>
      </w:r>
      <w:r>
        <w:rPr>
          <w:spacing w:val="-6"/>
        </w:rPr>
        <w:t xml:space="preserve"> </w:t>
      </w:r>
      <w:r>
        <w:t>undertaken safely</w:t>
      </w:r>
      <w:r>
        <w:rPr>
          <w:spacing w:val="-6"/>
        </w:rPr>
        <w:t xml:space="preserve"> </w:t>
      </w:r>
      <w:r>
        <w:t xml:space="preserve">and </w:t>
      </w:r>
      <w:r>
        <w:rPr>
          <w:spacing w:val="-2"/>
        </w:rPr>
        <w:t>professionally.</w:t>
      </w:r>
    </w:p>
    <w:p w14:paraId="584F9BDF" w14:textId="77777777" w:rsidR="002E76E4" w:rsidRDefault="002E76E4">
      <w:pPr>
        <w:pStyle w:val="BodyText"/>
        <w:spacing w:before="64"/>
      </w:pPr>
    </w:p>
    <w:p w14:paraId="584F9BE0" w14:textId="77777777" w:rsidR="002E76E4" w:rsidRDefault="00691209">
      <w:pPr>
        <w:pStyle w:val="Heading3"/>
        <w:numPr>
          <w:ilvl w:val="0"/>
          <w:numId w:val="63"/>
        </w:numPr>
        <w:tabs>
          <w:tab w:val="left" w:pos="705"/>
        </w:tabs>
        <w:ind w:left="705" w:hanging="540"/>
        <w:rPr>
          <w:rFonts w:ascii="Calibri"/>
        </w:rPr>
      </w:pPr>
      <w:r>
        <w:t>Site</w:t>
      </w:r>
      <w:r>
        <w:rPr>
          <w:spacing w:val="1"/>
        </w:rPr>
        <w:t xml:space="preserve"> </w:t>
      </w:r>
      <w:r>
        <w:rPr>
          <w:spacing w:val="-2"/>
        </w:rPr>
        <w:t>maintenance</w:t>
      </w:r>
    </w:p>
    <w:p w14:paraId="584F9BE1" w14:textId="77777777" w:rsidR="002E76E4" w:rsidRDefault="00691209">
      <w:pPr>
        <w:pStyle w:val="BodyText"/>
        <w:spacing w:before="46"/>
        <w:ind w:left="708" w:right="771"/>
      </w:pPr>
      <w:r>
        <w:t>While</w:t>
      </w:r>
      <w:r>
        <w:rPr>
          <w:spacing w:val="-2"/>
        </w:rPr>
        <w:t xml:space="preserve"> </w:t>
      </w:r>
      <w:r>
        <w:t>demolition</w:t>
      </w:r>
      <w:r>
        <w:rPr>
          <w:spacing w:val="-2"/>
        </w:rPr>
        <w:t xml:space="preserve"> </w:t>
      </w:r>
      <w:r>
        <w:t>work</w:t>
      </w:r>
      <w:r>
        <w:rPr>
          <w:spacing w:val="-8"/>
        </w:rPr>
        <w:t xml:space="preserve"> </w:t>
      </w:r>
      <w:r>
        <w:t>is</w:t>
      </w:r>
      <w:r>
        <w:rPr>
          <w:spacing w:val="-3"/>
        </w:rPr>
        <w:t xml:space="preserve"> </w:t>
      </w:r>
      <w:r>
        <w:t>being</w:t>
      </w:r>
      <w:r>
        <w:rPr>
          <w:spacing w:val="-2"/>
        </w:rPr>
        <w:t xml:space="preserve"> </w:t>
      </w:r>
      <w:r>
        <w:t>carried</w:t>
      </w:r>
      <w:r>
        <w:rPr>
          <w:spacing w:val="-6"/>
        </w:rPr>
        <w:t xml:space="preserve"> </w:t>
      </w:r>
      <w:r>
        <w:t>out,</w:t>
      </w:r>
      <w:r>
        <w:rPr>
          <w:spacing w:val="-2"/>
        </w:rPr>
        <w:t xml:space="preserve"> </w:t>
      </w:r>
      <w:r>
        <w:t>the</w:t>
      </w:r>
      <w:r>
        <w:rPr>
          <w:spacing w:val="-6"/>
        </w:rPr>
        <w:t xml:space="preserve"> </w:t>
      </w:r>
      <w:r>
        <w:t>following</w:t>
      </w:r>
      <w:r>
        <w:rPr>
          <w:spacing w:val="-6"/>
        </w:rPr>
        <w:t xml:space="preserve"> </w:t>
      </w:r>
      <w:r>
        <w:t>requirements,</w:t>
      </w:r>
      <w:r>
        <w:rPr>
          <w:spacing w:val="-7"/>
        </w:rPr>
        <w:t xml:space="preserve"> </w:t>
      </w:r>
      <w:r>
        <w:t>as</w:t>
      </w:r>
      <w:r>
        <w:rPr>
          <w:spacing w:val="-8"/>
        </w:rPr>
        <w:t xml:space="preserve"> </w:t>
      </w:r>
      <w:r>
        <w:t>specified</w:t>
      </w:r>
      <w:r>
        <w:rPr>
          <w:spacing w:val="-2"/>
        </w:rPr>
        <w:t xml:space="preserve"> </w:t>
      </w:r>
      <w:r>
        <w:t>in the approved demolition management plan, must be maintained until the demolition work and demolition waste removal are complete:</w:t>
      </w:r>
    </w:p>
    <w:p w14:paraId="584F9BE2" w14:textId="77777777" w:rsidR="002E76E4" w:rsidRDefault="00691209">
      <w:pPr>
        <w:pStyle w:val="ListParagraph"/>
        <w:numPr>
          <w:ilvl w:val="0"/>
          <w:numId w:val="4"/>
        </w:numPr>
        <w:tabs>
          <w:tab w:val="left" w:pos="1274"/>
        </w:tabs>
        <w:spacing w:line="252" w:lineRule="exact"/>
        <w:ind w:hanging="566"/>
      </w:pPr>
      <w:r>
        <w:t>Protective</w:t>
      </w:r>
      <w:r>
        <w:rPr>
          <w:spacing w:val="-6"/>
        </w:rPr>
        <w:t xml:space="preserve"> </w:t>
      </w:r>
      <w:r>
        <w:t>fencing</w:t>
      </w:r>
      <w:r>
        <w:rPr>
          <w:spacing w:val="-6"/>
        </w:rPr>
        <w:t xml:space="preserve"> </w:t>
      </w:r>
      <w:r>
        <w:t>and</w:t>
      </w:r>
      <w:r>
        <w:rPr>
          <w:spacing w:val="-2"/>
        </w:rPr>
        <w:t xml:space="preserve"> </w:t>
      </w:r>
      <w:r>
        <w:t>any</w:t>
      </w:r>
      <w:r>
        <w:rPr>
          <w:spacing w:val="-8"/>
        </w:rPr>
        <w:t xml:space="preserve"> </w:t>
      </w:r>
      <w:r>
        <w:t>hoardings</w:t>
      </w:r>
      <w:r>
        <w:rPr>
          <w:spacing w:val="-3"/>
        </w:rPr>
        <w:t xml:space="preserve"> </w:t>
      </w:r>
      <w:r>
        <w:t>to</w:t>
      </w:r>
      <w:r>
        <w:rPr>
          <w:spacing w:val="-6"/>
        </w:rPr>
        <w:t xml:space="preserve"> </w:t>
      </w:r>
      <w:r>
        <w:t>the</w:t>
      </w:r>
      <w:r>
        <w:rPr>
          <w:spacing w:val="-2"/>
        </w:rPr>
        <w:t xml:space="preserve"> </w:t>
      </w:r>
      <w:r>
        <w:t>perimeter</w:t>
      </w:r>
      <w:r>
        <w:rPr>
          <w:spacing w:val="-10"/>
        </w:rPr>
        <w:t xml:space="preserve"> </w:t>
      </w:r>
      <w:r>
        <w:t>on</w:t>
      </w:r>
      <w:r>
        <w:rPr>
          <w:spacing w:val="-5"/>
        </w:rPr>
        <w:t xml:space="preserve"> </w:t>
      </w:r>
      <w:r>
        <w:t>the</w:t>
      </w:r>
      <w:r>
        <w:rPr>
          <w:spacing w:val="-2"/>
        </w:rPr>
        <w:t xml:space="preserve"> </w:t>
      </w:r>
      <w:r>
        <w:rPr>
          <w:spacing w:val="-4"/>
        </w:rPr>
        <w:t>site</w:t>
      </w:r>
    </w:p>
    <w:p w14:paraId="584F9BE3" w14:textId="77777777" w:rsidR="002E76E4" w:rsidRDefault="00691209">
      <w:pPr>
        <w:pStyle w:val="ListParagraph"/>
        <w:numPr>
          <w:ilvl w:val="0"/>
          <w:numId w:val="4"/>
        </w:numPr>
        <w:tabs>
          <w:tab w:val="left" w:pos="1274"/>
        </w:tabs>
        <w:spacing w:before="2" w:line="251" w:lineRule="exact"/>
        <w:ind w:hanging="566"/>
      </w:pPr>
      <w:r>
        <w:t>Access</w:t>
      </w:r>
      <w:r>
        <w:rPr>
          <w:spacing w:val="-6"/>
        </w:rPr>
        <w:t xml:space="preserve"> </w:t>
      </w:r>
      <w:r>
        <w:t>to</w:t>
      </w:r>
      <w:r>
        <w:rPr>
          <w:spacing w:val="-4"/>
        </w:rPr>
        <w:t xml:space="preserve"> </w:t>
      </w:r>
      <w:r>
        <w:t>and</w:t>
      </w:r>
      <w:r>
        <w:rPr>
          <w:spacing w:val="-4"/>
        </w:rPr>
        <w:t xml:space="preserve"> </w:t>
      </w:r>
      <w:r>
        <w:t>from</w:t>
      </w:r>
      <w:r>
        <w:rPr>
          <w:spacing w:val="1"/>
        </w:rPr>
        <w:t xml:space="preserve"> </w:t>
      </w:r>
      <w:r>
        <w:t>the</w:t>
      </w:r>
      <w:r>
        <w:rPr>
          <w:spacing w:val="-3"/>
        </w:rPr>
        <w:t xml:space="preserve"> </w:t>
      </w:r>
      <w:r>
        <w:rPr>
          <w:spacing w:val="-4"/>
        </w:rPr>
        <w:t>site</w:t>
      </w:r>
    </w:p>
    <w:p w14:paraId="584F9BE4" w14:textId="77777777" w:rsidR="002E76E4" w:rsidRDefault="00691209">
      <w:pPr>
        <w:pStyle w:val="ListParagraph"/>
        <w:numPr>
          <w:ilvl w:val="0"/>
          <w:numId w:val="4"/>
        </w:numPr>
        <w:tabs>
          <w:tab w:val="left" w:pos="1274"/>
        </w:tabs>
        <w:spacing w:line="251" w:lineRule="exact"/>
        <w:ind w:hanging="566"/>
      </w:pPr>
      <w:r>
        <w:t>Construction</w:t>
      </w:r>
      <w:r>
        <w:rPr>
          <w:spacing w:val="-8"/>
        </w:rPr>
        <w:t xml:space="preserve"> </w:t>
      </w:r>
      <w:r>
        <w:t>traffic</w:t>
      </w:r>
      <w:r>
        <w:rPr>
          <w:spacing w:val="-13"/>
        </w:rPr>
        <w:t xml:space="preserve"> </w:t>
      </w:r>
      <w:r>
        <w:t>management</w:t>
      </w:r>
      <w:r>
        <w:rPr>
          <w:spacing w:val="-12"/>
        </w:rPr>
        <w:t xml:space="preserve"> </w:t>
      </w:r>
      <w:r>
        <w:rPr>
          <w:spacing w:val="-2"/>
        </w:rPr>
        <w:t>measures</w:t>
      </w:r>
    </w:p>
    <w:p w14:paraId="584F9BE5" w14:textId="77777777" w:rsidR="002E76E4" w:rsidRDefault="00691209">
      <w:pPr>
        <w:pStyle w:val="ListParagraph"/>
        <w:numPr>
          <w:ilvl w:val="0"/>
          <w:numId w:val="4"/>
        </w:numPr>
        <w:tabs>
          <w:tab w:val="left" w:pos="1274"/>
        </w:tabs>
        <w:spacing w:before="2"/>
        <w:ind w:right="1104"/>
      </w:pPr>
      <w:r>
        <w:t>Protective</w:t>
      </w:r>
      <w:r>
        <w:rPr>
          <w:spacing w:val="-5"/>
        </w:rPr>
        <w:t xml:space="preserve"> </w:t>
      </w:r>
      <w:r>
        <w:t>measures</w:t>
      </w:r>
      <w:r>
        <w:rPr>
          <w:spacing w:val="-7"/>
        </w:rPr>
        <w:t xml:space="preserve"> </w:t>
      </w:r>
      <w:r>
        <w:t>for</w:t>
      </w:r>
      <w:r>
        <w:rPr>
          <w:spacing w:val="-9"/>
        </w:rPr>
        <w:t xml:space="preserve"> </w:t>
      </w:r>
      <w:r>
        <w:t>on-site</w:t>
      </w:r>
      <w:r>
        <w:rPr>
          <w:spacing w:val="-1"/>
        </w:rPr>
        <w:t xml:space="preserve"> </w:t>
      </w:r>
      <w:r>
        <w:t>tree</w:t>
      </w:r>
      <w:r>
        <w:rPr>
          <w:spacing w:val="-5"/>
        </w:rPr>
        <w:t xml:space="preserve"> </w:t>
      </w:r>
      <w:r>
        <w:t>preservation</w:t>
      </w:r>
      <w:r>
        <w:rPr>
          <w:spacing w:val="-5"/>
        </w:rPr>
        <w:t xml:space="preserve"> </w:t>
      </w:r>
      <w:r>
        <w:t>and</w:t>
      </w:r>
      <w:r>
        <w:rPr>
          <w:spacing w:val="-1"/>
        </w:rPr>
        <w:t xml:space="preserve"> </w:t>
      </w:r>
      <w:r>
        <w:t>trees</w:t>
      </w:r>
      <w:r>
        <w:rPr>
          <w:spacing w:val="-2"/>
        </w:rPr>
        <w:t xml:space="preserve"> </w:t>
      </w:r>
      <w:r>
        <w:t>in</w:t>
      </w:r>
      <w:r>
        <w:rPr>
          <w:spacing w:val="-1"/>
        </w:rPr>
        <w:t xml:space="preserve"> </w:t>
      </w:r>
      <w:r>
        <w:t>adjoining</w:t>
      </w:r>
      <w:r>
        <w:rPr>
          <w:spacing w:val="-5"/>
        </w:rPr>
        <w:t xml:space="preserve"> </w:t>
      </w:r>
      <w:r>
        <w:t xml:space="preserve">public </w:t>
      </w:r>
      <w:r>
        <w:rPr>
          <w:spacing w:val="-2"/>
        </w:rPr>
        <w:t>domain</w:t>
      </w:r>
    </w:p>
    <w:p w14:paraId="584F9BE6" w14:textId="77777777" w:rsidR="002E76E4" w:rsidRDefault="00691209">
      <w:pPr>
        <w:pStyle w:val="ListParagraph"/>
        <w:numPr>
          <w:ilvl w:val="0"/>
          <w:numId w:val="4"/>
        </w:numPr>
        <w:tabs>
          <w:tab w:val="left" w:pos="1274"/>
        </w:tabs>
        <w:spacing w:line="251" w:lineRule="exact"/>
        <w:ind w:hanging="566"/>
      </w:pPr>
      <w:r>
        <w:t>Onsite</w:t>
      </w:r>
      <w:r>
        <w:rPr>
          <w:spacing w:val="-7"/>
        </w:rPr>
        <w:t xml:space="preserve"> </w:t>
      </w:r>
      <w:r>
        <w:t>temporary</w:t>
      </w:r>
      <w:r>
        <w:rPr>
          <w:spacing w:val="-7"/>
        </w:rPr>
        <w:t xml:space="preserve"> </w:t>
      </w:r>
      <w:r>
        <w:rPr>
          <w:spacing w:val="-2"/>
        </w:rPr>
        <w:t>toilets</w:t>
      </w:r>
    </w:p>
    <w:p w14:paraId="584F9BE7" w14:textId="77777777" w:rsidR="002E76E4" w:rsidRDefault="00691209">
      <w:pPr>
        <w:pStyle w:val="ListParagraph"/>
        <w:numPr>
          <w:ilvl w:val="0"/>
          <w:numId w:val="4"/>
        </w:numPr>
        <w:tabs>
          <w:tab w:val="left" w:pos="1274"/>
        </w:tabs>
        <w:spacing w:before="1"/>
        <w:ind w:hanging="566"/>
      </w:pPr>
      <w:r>
        <w:t>A</w:t>
      </w:r>
      <w:r>
        <w:rPr>
          <w:spacing w:val="-6"/>
        </w:rPr>
        <w:t xml:space="preserve"> </w:t>
      </w:r>
      <w:r>
        <w:t>garbage</w:t>
      </w:r>
      <w:r>
        <w:rPr>
          <w:spacing w:val="-4"/>
        </w:rPr>
        <w:t xml:space="preserve"> </w:t>
      </w:r>
      <w:r>
        <w:t>container</w:t>
      </w:r>
      <w:r>
        <w:rPr>
          <w:spacing w:val="-7"/>
        </w:rPr>
        <w:t xml:space="preserve"> </w:t>
      </w:r>
      <w:r>
        <w:t>with</w:t>
      </w:r>
      <w:r>
        <w:rPr>
          <w:spacing w:val="-7"/>
        </w:rPr>
        <w:t xml:space="preserve"> </w:t>
      </w:r>
      <w:r>
        <w:t>a</w:t>
      </w:r>
      <w:r>
        <w:rPr>
          <w:spacing w:val="-4"/>
        </w:rPr>
        <w:t xml:space="preserve"> </w:t>
      </w:r>
      <w:r>
        <w:t>tight-fitting</w:t>
      </w:r>
      <w:r>
        <w:rPr>
          <w:spacing w:val="-3"/>
        </w:rPr>
        <w:t xml:space="preserve"> </w:t>
      </w:r>
      <w:r>
        <w:rPr>
          <w:spacing w:val="-4"/>
        </w:rPr>
        <w:t>lid.</w:t>
      </w:r>
    </w:p>
    <w:p w14:paraId="584F9BE8" w14:textId="77777777" w:rsidR="002E76E4" w:rsidRDefault="002E76E4">
      <w:pPr>
        <w:pStyle w:val="BodyText"/>
        <w:spacing w:before="3"/>
      </w:pPr>
    </w:p>
    <w:p w14:paraId="584F9BE9" w14:textId="77777777" w:rsidR="002E76E4" w:rsidRDefault="00691209">
      <w:pPr>
        <w:ind w:left="708"/>
      </w:pPr>
      <w:r>
        <w:rPr>
          <w:b/>
        </w:rPr>
        <w:t>Condition</w:t>
      </w:r>
      <w:r>
        <w:rPr>
          <w:b/>
          <w:spacing w:val="-6"/>
        </w:rPr>
        <w:t xml:space="preserve"> </w:t>
      </w:r>
      <w:r>
        <w:rPr>
          <w:b/>
        </w:rPr>
        <w:t>reason</w:t>
      </w:r>
      <w:r>
        <w:t>:</w:t>
      </w:r>
      <w:r>
        <w:rPr>
          <w:spacing w:val="-7"/>
        </w:rPr>
        <w:t xml:space="preserve"> </w:t>
      </w:r>
      <w:r>
        <w:t>To</w:t>
      </w:r>
      <w:r>
        <w:rPr>
          <w:spacing w:val="-7"/>
        </w:rPr>
        <w:t xml:space="preserve"> </w:t>
      </w:r>
      <w:r>
        <w:t>protect</w:t>
      </w:r>
      <w:r>
        <w:rPr>
          <w:spacing w:val="-7"/>
        </w:rPr>
        <w:t xml:space="preserve"> </w:t>
      </w:r>
      <w:r>
        <w:t>workers,</w:t>
      </w:r>
      <w:r>
        <w:rPr>
          <w:spacing w:val="-2"/>
        </w:rPr>
        <w:t xml:space="preserve"> </w:t>
      </w:r>
      <w:r>
        <w:t>the</w:t>
      </w:r>
      <w:r>
        <w:rPr>
          <w:spacing w:val="-6"/>
        </w:rPr>
        <w:t xml:space="preserve"> </w:t>
      </w:r>
      <w:r>
        <w:t>public</w:t>
      </w:r>
      <w:r>
        <w:rPr>
          <w:spacing w:val="-8"/>
        </w:rPr>
        <w:t xml:space="preserve"> </w:t>
      </w:r>
      <w:r>
        <w:t>and</w:t>
      </w:r>
      <w:r>
        <w:rPr>
          <w:spacing w:val="-2"/>
        </w:rPr>
        <w:t xml:space="preserve"> </w:t>
      </w:r>
      <w:r>
        <w:t>the</w:t>
      </w:r>
      <w:r>
        <w:rPr>
          <w:spacing w:val="-5"/>
        </w:rPr>
        <w:t xml:space="preserve"> </w:t>
      </w:r>
      <w:r>
        <w:rPr>
          <w:spacing w:val="-2"/>
        </w:rPr>
        <w:t>environment.</w:t>
      </w:r>
    </w:p>
    <w:p w14:paraId="584F9BEA" w14:textId="77777777" w:rsidR="002E76E4" w:rsidRDefault="002E76E4">
      <w:pPr>
        <w:pStyle w:val="BodyText"/>
        <w:spacing w:before="58"/>
      </w:pPr>
    </w:p>
    <w:p w14:paraId="584F9BEB" w14:textId="77777777" w:rsidR="002E76E4" w:rsidRDefault="00691209">
      <w:pPr>
        <w:pStyle w:val="Heading3"/>
        <w:numPr>
          <w:ilvl w:val="0"/>
          <w:numId w:val="63"/>
        </w:numPr>
        <w:tabs>
          <w:tab w:val="left" w:pos="705"/>
        </w:tabs>
        <w:ind w:left="705" w:hanging="540"/>
        <w:rPr>
          <w:rFonts w:ascii="Calibri"/>
        </w:rPr>
      </w:pPr>
      <w:r>
        <w:t>Vegetation</w:t>
      </w:r>
      <w:r>
        <w:rPr>
          <w:spacing w:val="-5"/>
        </w:rPr>
        <w:t xml:space="preserve"> </w:t>
      </w:r>
      <w:r>
        <w:t>Management</w:t>
      </w:r>
      <w:r>
        <w:rPr>
          <w:spacing w:val="-11"/>
        </w:rPr>
        <w:t xml:space="preserve"> </w:t>
      </w:r>
      <w:r>
        <w:t>Plan</w:t>
      </w:r>
      <w:r>
        <w:rPr>
          <w:spacing w:val="-9"/>
        </w:rPr>
        <w:t xml:space="preserve"> </w:t>
      </w:r>
      <w:r>
        <w:rPr>
          <w:spacing w:val="-4"/>
        </w:rPr>
        <w:t>(VMP)</w:t>
      </w:r>
    </w:p>
    <w:p w14:paraId="584F9BEC" w14:textId="77777777" w:rsidR="002E76E4" w:rsidRDefault="00691209">
      <w:pPr>
        <w:pStyle w:val="BodyText"/>
        <w:spacing w:before="46"/>
        <w:ind w:left="708" w:right="720"/>
      </w:pPr>
      <w:r>
        <w:t>The</w:t>
      </w:r>
      <w:r>
        <w:rPr>
          <w:spacing w:val="-2"/>
        </w:rPr>
        <w:t xml:space="preserve"> </w:t>
      </w:r>
      <w:r>
        <w:t>vegetation</w:t>
      </w:r>
      <w:r>
        <w:rPr>
          <w:spacing w:val="-6"/>
        </w:rPr>
        <w:t xml:space="preserve"> </w:t>
      </w:r>
      <w:r>
        <w:t>management</w:t>
      </w:r>
      <w:r>
        <w:rPr>
          <w:spacing w:val="-7"/>
        </w:rPr>
        <w:t xml:space="preserve"> </w:t>
      </w:r>
      <w:r>
        <w:t>measures</w:t>
      </w:r>
      <w:r>
        <w:rPr>
          <w:spacing w:val="-3"/>
        </w:rPr>
        <w:t xml:space="preserve"> </w:t>
      </w:r>
      <w:r>
        <w:t>provided by</w:t>
      </w:r>
      <w:r>
        <w:rPr>
          <w:spacing w:val="-3"/>
        </w:rPr>
        <w:t xml:space="preserve"> </w:t>
      </w:r>
      <w:proofErr w:type="spellStart"/>
      <w:r>
        <w:t>Ecologique</w:t>
      </w:r>
      <w:proofErr w:type="spellEnd"/>
      <w:r>
        <w:rPr>
          <w:spacing w:val="-4"/>
        </w:rPr>
        <w:t xml:space="preserve"> </w:t>
      </w:r>
      <w:r>
        <w:t>must</w:t>
      </w:r>
      <w:r>
        <w:rPr>
          <w:spacing w:val="-7"/>
        </w:rPr>
        <w:t xml:space="preserve"> </w:t>
      </w:r>
      <w:r>
        <w:t>be</w:t>
      </w:r>
      <w:r>
        <w:rPr>
          <w:spacing w:val="-6"/>
        </w:rPr>
        <w:t xml:space="preserve"> </w:t>
      </w:r>
      <w:r>
        <w:t>implemented by an appropriately qualified and experienced Ecologist or Bush Regenerator that is certified by one of the following certification schemes or demonstrates an equivalent standard acceptable to Sutherland Shire Council, Manager Environmental Science.</w:t>
      </w:r>
    </w:p>
    <w:p w14:paraId="584F9BED" w14:textId="77777777" w:rsidR="002E76E4" w:rsidRDefault="002E76E4">
      <w:pPr>
        <w:pStyle w:val="BodyText"/>
        <w:spacing w:before="3"/>
      </w:pPr>
    </w:p>
    <w:p w14:paraId="584F9BEE" w14:textId="77777777" w:rsidR="002E76E4" w:rsidRDefault="00691209">
      <w:pPr>
        <w:pStyle w:val="ListParagraph"/>
        <w:numPr>
          <w:ilvl w:val="0"/>
          <w:numId w:val="3"/>
        </w:numPr>
        <w:tabs>
          <w:tab w:val="left" w:pos="1274"/>
        </w:tabs>
        <w:ind w:right="2077"/>
      </w:pPr>
      <w:r>
        <w:t>Environment</w:t>
      </w:r>
      <w:r>
        <w:rPr>
          <w:spacing w:val="-4"/>
        </w:rPr>
        <w:t xml:space="preserve"> </w:t>
      </w:r>
      <w:r>
        <w:t>Institute</w:t>
      </w:r>
      <w:r>
        <w:rPr>
          <w:spacing w:val="-4"/>
        </w:rPr>
        <w:t xml:space="preserve"> </w:t>
      </w:r>
      <w:r>
        <w:t>of</w:t>
      </w:r>
      <w:r>
        <w:rPr>
          <w:spacing w:val="-4"/>
        </w:rPr>
        <w:t xml:space="preserve"> </w:t>
      </w:r>
      <w:r>
        <w:t>Australia</w:t>
      </w:r>
      <w:r>
        <w:rPr>
          <w:spacing w:val="-4"/>
        </w:rPr>
        <w:t xml:space="preserve"> </w:t>
      </w:r>
      <w:r>
        <w:t>&amp;</w:t>
      </w:r>
      <w:r>
        <w:rPr>
          <w:spacing w:val="-9"/>
        </w:rPr>
        <w:t xml:space="preserve"> </w:t>
      </w:r>
      <w:r>
        <w:t>New</w:t>
      </w:r>
      <w:r>
        <w:rPr>
          <w:spacing w:val="-6"/>
        </w:rPr>
        <w:t xml:space="preserve"> </w:t>
      </w:r>
      <w:r>
        <w:t>Zealand</w:t>
      </w:r>
      <w:r>
        <w:rPr>
          <w:spacing w:val="-8"/>
        </w:rPr>
        <w:t xml:space="preserve"> </w:t>
      </w:r>
      <w:r>
        <w:t>(EIANZ)</w:t>
      </w:r>
      <w:r>
        <w:rPr>
          <w:spacing w:val="-7"/>
        </w:rPr>
        <w:t xml:space="preserve"> </w:t>
      </w:r>
      <w:r>
        <w:t>‘Certified Environmental Practitioner (</w:t>
      </w:r>
      <w:proofErr w:type="spellStart"/>
      <w:r>
        <w:t>CEnvP</w:t>
      </w:r>
      <w:proofErr w:type="spellEnd"/>
      <w:r>
        <w:t>) Scheme.</w:t>
      </w:r>
    </w:p>
    <w:p w14:paraId="584F9BEF" w14:textId="77777777" w:rsidR="002E76E4" w:rsidRDefault="00691209">
      <w:pPr>
        <w:pStyle w:val="ListParagraph"/>
        <w:numPr>
          <w:ilvl w:val="0"/>
          <w:numId w:val="3"/>
        </w:numPr>
        <w:tabs>
          <w:tab w:val="left" w:pos="1274"/>
        </w:tabs>
        <w:spacing w:line="251" w:lineRule="exact"/>
        <w:ind w:hanging="566"/>
      </w:pPr>
      <w:r>
        <w:t>Ecological</w:t>
      </w:r>
      <w:r>
        <w:rPr>
          <w:spacing w:val="-10"/>
        </w:rPr>
        <w:t xml:space="preserve"> </w:t>
      </w:r>
      <w:r>
        <w:t>Consultants</w:t>
      </w:r>
      <w:r>
        <w:rPr>
          <w:spacing w:val="-13"/>
        </w:rPr>
        <w:t xml:space="preserve"> </w:t>
      </w:r>
      <w:r>
        <w:t>Association</w:t>
      </w:r>
      <w:r>
        <w:rPr>
          <w:spacing w:val="-12"/>
        </w:rPr>
        <w:t xml:space="preserve"> </w:t>
      </w:r>
      <w:r>
        <w:t>(NSW)</w:t>
      </w:r>
      <w:r>
        <w:rPr>
          <w:spacing w:val="-10"/>
        </w:rPr>
        <w:t xml:space="preserve"> </w:t>
      </w:r>
      <w:r>
        <w:t>Certification</w:t>
      </w:r>
      <w:r>
        <w:rPr>
          <w:spacing w:val="-8"/>
        </w:rPr>
        <w:t xml:space="preserve"> </w:t>
      </w:r>
      <w:r>
        <w:rPr>
          <w:spacing w:val="-2"/>
        </w:rPr>
        <w:t>Scheme</w:t>
      </w:r>
    </w:p>
    <w:p w14:paraId="584F9BF0" w14:textId="77777777" w:rsidR="002E76E4" w:rsidRDefault="002E76E4">
      <w:pPr>
        <w:pStyle w:val="BodyText"/>
        <w:spacing w:before="3"/>
      </w:pPr>
    </w:p>
    <w:p w14:paraId="584F9BF1" w14:textId="77777777" w:rsidR="002E76E4" w:rsidRDefault="00691209">
      <w:pPr>
        <w:ind w:left="708"/>
      </w:pPr>
      <w:r>
        <w:rPr>
          <w:b/>
        </w:rPr>
        <w:t>Condition</w:t>
      </w:r>
      <w:r>
        <w:rPr>
          <w:b/>
          <w:spacing w:val="-5"/>
        </w:rPr>
        <w:t xml:space="preserve"> </w:t>
      </w:r>
      <w:r>
        <w:rPr>
          <w:b/>
        </w:rPr>
        <w:t>reason</w:t>
      </w:r>
      <w:r>
        <w:t>:</w:t>
      </w:r>
      <w:r>
        <w:rPr>
          <w:spacing w:val="-6"/>
        </w:rPr>
        <w:t xml:space="preserve"> </w:t>
      </w:r>
      <w:r>
        <w:t>To</w:t>
      </w:r>
      <w:r>
        <w:rPr>
          <w:spacing w:val="-7"/>
        </w:rPr>
        <w:t xml:space="preserve"> </w:t>
      </w:r>
      <w:r>
        <w:t>restore</w:t>
      </w:r>
      <w:r>
        <w:rPr>
          <w:spacing w:val="-6"/>
        </w:rPr>
        <w:t xml:space="preserve"> </w:t>
      </w:r>
      <w:r>
        <w:t>native</w:t>
      </w:r>
      <w:r>
        <w:rPr>
          <w:spacing w:val="-2"/>
        </w:rPr>
        <w:t xml:space="preserve"> vegetation.</w:t>
      </w:r>
    </w:p>
    <w:p w14:paraId="584F9BF2" w14:textId="77777777" w:rsidR="002E76E4" w:rsidRDefault="002E76E4">
      <w:pPr>
        <w:pStyle w:val="BodyText"/>
        <w:rPr>
          <w:sz w:val="20"/>
        </w:rPr>
      </w:pPr>
    </w:p>
    <w:p w14:paraId="584F9BF3" w14:textId="77777777" w:rsidR="002E76E4" w:rsidRDefault="002E76E4">
      <w:pPr>
        <w:pStyle w:val="BodyText"/>
        <w:rPr>
          <w:sz w:val="20"/>
        </w:rPr>
      </w:pPr>
    </w:p>
    <w:p w14:paraId="584F9BF4" w14:textId="77777777" w:rsidR="002E76E4" w:rsidRDefault="00691209">
      <w:pPr>
        <w:pStyle w:val="BodyText"/>
        <w:spacing w:before="144"/>
        <w:rPr>
          <w:sz w:val="20"/>
        </w:rPr>
      </w:pPr>
      <w:r>
        <w:rPr>
          <w:noProof/>
          <w:sz w:val="20"/>
        </w:rPr>
        <mc:AlternateContent>
          <mc:Choice Requires="wps">
            <w:drawing>
              <wp:anchor distT="0" distB="0" distL="0" distR="0" simplePos="0" relativeHeight="487597056" behindDoc="1" locked="0" layoutInCell="1" allowOverlap="1" wp14:anchorId="584F9C48" wp14:editId="584F9C49">
                <wp:simplePos x="0" y="0"/>
                <wp:positionH relativeFrom="page">
                  <wp:posOffset>919480</wp:posOffset>
                </wp:positionH>
                <wp:positionV relativeFrom="paragraph">
                  <wp:posOffset>253083</wp:posOffset>
                </wp:positionV>
                <wp:extent cx="573468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685" cy="1270"/>
                        </a:xfrm>
                        <a:custGeom>
                          <a:avLst/>
                          <a:gdLst/>
                          <a:ahLst/>
                          <a:cxnLst/>
                          <a:rect l="l" t="t" r="r" b="b"/>
                          <a:pathLst>
                            <a:path w="5734685">
                              <a:moveTo>
                                <a:pt x="0" y="0"/>
                              </a:moveTo>
                              <a:lnTo>
                                <a:pt x="5734685"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52A7C4" id="Graphic 25" o:spid="_x0000_s1026" style="position:absolute;margin-left:72.4pt;margin-top:19.95pt;width:451.5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5734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" path="m,l5734685,e" filled="f" strokeweight="2.25pt">
                <v:path arrowok="t"/>
                <w10:wrap type="topAndBottom" anchorx="page"/>
              </v:shape>
            </w:pict>
          </mc:Fallback>
        </mc:AlternateContent>
      </w:r>
    </w:p>
    <w:p w14:paraId="584F9BF5" w14:textId="77777777" w:rsidR="002E76E4" w:rsidRDefault="00691209">
      <w:pPr>
        <w:pStyle w:val="Heading2"/>
        <w:ind w:right="568"/>
      </w:pPr>
      <w:r>
        <w:t>ON</w:t>
      </w:r>
      <w:r>
        <w:rPr>
          <w:spacing w:val="-15"/>
        </w:rPr>
        <w:t xml:space="preserve"> </w:t>
      </w:r>
      <w:r>
        <w:t>COMPLETION</w:t>
      </w:r>
      <w:r>
        <w:rPr>
          <w:spacing w:val="-9"/>
        </w:rPr>
        <w:t xml:space="preserve"> </w:t>
      </w:r>
      <w:r>
        <w:t>OF</w:t>
      </w:r>
      <w:r>
        <w:rPr>
          <w:spacing w:val="-17"/>
        </w:rPr>
        <w:t xml:space="preserve"> </w:t>
      </w:r>
      <w:r>
        <w:t>DEMOLITION</w:t>
      </w:r>
      <w:r>
        <w:rPr>
          <w:spacing w:val="-9"/>
        </w:rPr>
        <w:t xml:space="preserve"> </w:t>
      </w:r>
      <w:r>
        <w:rPr>
          <w:spacing w:val="-4"/>
        </w:rPr>
        <w:t>WORK</w:t>
      </w:r>
    </w:p>
    <w:p w14:paraId="584F9BF6" w14:textId="77777777" w:rsidR="002E76E4" w:rsidRDefault="00691209">
      <w:pPr>
        <w:pStyle w:val="BodyText"/>
        <w:spacing w:before="15"/>
        <w:rPr>
          <w:b/>
          <w:sz w:val="20"/>
        </w:rPr>
      </w:pPr>
      <w:r>
        <w:rPr>
          <w:b/>
          <w:noProof/>
          <w:sz w:val="20"/>
        </w:rPr>
        <mc:AlternateContent>
          <mc:Choice Requires="wps">
            <w:drawing>
              <wp:anchor distT="0" distB="0" distL="0" distR="0" simplePos="0" relativeHeight="487597568" behindDoc="1" locked="0" layoutInCell="1" allowOverlap="1" wp14:anchorId="584F9C4A" wp14:editId="584F9C4B">
                <wp:simplePos x="0" y="0"/>
                <wp:positionH relativeFrom="page">
                  <wp:posOffset>918844</wp:posOffset>
                </wp:positionH>
                <wp:positionV relativeFrom="paragraph">
                  <wp:posOffset>171403</wp:posOffset>
                </wp:positionV>
                <wp:extent cx="573468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685" cy="1270"/>
                        </a:xfrm>
                        <a:custGeom>
                          <a:avLst/>
                          <a:gdLst/>
                          <a:ahLst/>
                          <a:cxnLst/>
                          <a:rect l="l" t="t" r="r" b="b"/>
                          <a:pathLst>
                            <a:path w="5734685">
                              <a:moveTo>
                                <a:pt x="0" y="0"/>
                              </a:moveTo>
                              <a:lnTo>
                                <a:pt x="5734684"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5E07C4" id="Graphic 26" o:spid="_x0000_s1026" style="position:absolute;margin-left:72.35pt;margin-top:13.5pt;width:451.5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734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itFAIAAFwEAAAOAAAAZHJzL2Uyb0RvYy54bWysVMFu2zAMvQ/YPwi6L06ypg2M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" path="m,l5734684,e" filled="f" strokeweight="2.25pt">
                <v:path arrowok="t"/>
                <w10:wrap type="topAndBottom" anchorx="page"/>
              </v:shape>
            </w:pict>
          </mc:Fallback>
        </mc:AlternateContent>
      </w:r>
    </w:p>
    <w:p w14:paraId="584F9BF7" w14:textId="77777777" w:rsidR="002E76E4" w:rsidRDefault="00691209">
      <w:pPr>
        <w:pStyle w:val="Heading3"/>
        <w:numPr>
          <w:ilvl w:val="0"/>
          <w:numId w:val="63"/>
        </w:numPr>
        <w:tabs>
          <w:tab w:val="left" w:pos="540"/>
        </w:tabs>
        <w:spacing w:before="64"/>
        <w:ind w:left="540" w:right="5111" w:hanging="540"/>
        <w:jc w:val="center"/>
        <w:rPr>
          <w:rFonts w:ascii="Calibri"/>
        </w:rPr>
      </w:pPr>
      <w:r>
        <w:t>Waste</w:t>
      </w:r>
      <w:r>
        <w:rPr>
          <w:spacing w:val="-5"/>
        </w:rPr>
        <w:t xml:space="preserve"> </w:t>
      </w:r>
      <w:r>
        <w:t>disposal</w:t>
      </w:r>
      <w:r>
        <w:rPr>
          <w:spacing w:val="-9"/>
        </w:rPr>
        <w:t xml:space="preserve"> </w:t>
      </w:r>
      <w:r>
        <w:t>verification</w:t>
      </w:r>
      <w:r>
        <w:rPr>
          <w:spacing w:val="-10"/>
        </w:rPr>
        <w:t xml:space="preserve"> </w:t>
      </w:r>
      <w:r>
        <w:rPr>
          <w:spacing w:val="-2"/>
        </w:rPr>
        <w:t>statement</w:t>
      </w:r>
    </w:p>
    <w:p w14:paraId="584F9BF8" w14:textId="77777777" w:rsidR="002E76E4" w:rsidRDefault="00691209">
      <w:pPr>
        <w:pStyle w:val="BodyText"/>
        <w:spacing w:before="46"/>
        <w:ind w:left="8" w:right="5203"/>
        <w:jc w:val="center"/>
      </w:pPr>
      <w:r>
        <w:t>On</w:t>
      </w:r>
      <w:r>
        <w:rPr>
          <w:spacing w:val="-5"/>
        </w:rPr>
        <w:t xml:space="preserve"> </w:t>
      </w:r>
      <w:r>
        <w:t>completion</w:t>
      </w:r>
      <w:r>
        <w:rPr>
          <w:spacing w:val="-5"/>
        </w:rPr>
        <w:t xml:space="preserve"> </w:t>
      </w:r>
      <w:r>
        <w:t>of</w:t>
      </w:r>
      <w:r>
        <w:rPr>
          <w:spacing w:val="-5"/>
        </w:rPr>
        <w:t xml:space="preserve"> </w:t>
      </w:r>
      <w:r>
        <w:t>demolition</w:t>
      </w:r>
      <w:r>
        <w:rPr>
          <w:spacing w:val="-5"/>
        </w:rPr>
        <w:t xml:space="preserve"> </w:t>
      </w:r>
      <w:r>
        <w:rPr>
          <w:spacing w:val="-4"/>
        </w:rPr>
        <w:t>work:</w:t>
      </w:r>
    </w:p>
    <w:p w14:paraId="584F9BF9" w14:textId="77777777" w:rsidR="002E76E4" w:rsidRDefault="00691209">
      <w:pPr>
        <w:pStyle w:val="ListParagraph"/>
        <w:numPr>
          <w:ilvl w:val="0"/>
          <w:numId w:val="2"/>
        </w:numPr>
        <w:tabs>
          <w:tab w:val="left" w:pos="1272"/>
          <w:tab w:val="left" w:pos="1274"/>
        </w:tabs>
        <w:spacing w:before="2"/>
        <w:ind w:right="1172"/>
        <w:jc w:val="both"/>
      </w:pPr>
      <w:r>
        <w:t>a</w:t>
      </w:r>
      <w:r>
        <w:rPr>
          <w:spacing w:val="-3"/>
        </w:rPr>
        <w:t xml:space="preserve"> </w:t>
      </w:r>
      <w:r>
        <w:t>signed</w:t>
      </w:r>
      <w:r>
        <w:rPr>
          <w:spacing w:val="-3"/>
        </w:rPr>
        <w:t xml:space="preserve"> </w:t>
      </w:r>
      <w:r>
        <w:t>statement</w:t>
      </w:r>
      <w:r>
        <w:rPr>
          <w:spacing w:val="-7"/>
        </w:rPr>
        <w:t xml:space="preserve"> </w:t>
      </w:r>
      <w:r>
        <w:t>must</w:t>
      </w:r>
      <w:r>
        <w:rPr>
          <w:spacing w:val="-7"/>
        </w:rPr>
        <w:t xml:space="preserve"> </w:t>
      </w:r>
      <w:r>
        <w:t>be</w:t>
      </w:r>
      <w:r>
        <w:rPr>
          <w:spacing w:val="-3"/>
        </w:rPr>
        <w:t xml:space="preserve"> </w:t>
      </w:r>
      <w:r>
        <w:t>submitted</w:t>
      </w:r>
      <w:r>
        <w:rPr>
          <w:spacing w:val="-3"/>
        </w:rPr>
        <w:t xml:space="preserve"> </w:t>
      </w:r>
      <w:r>
        <w:t>to</w:t>
      </w:r>
      <w:r>
        <w:rPr>
          <w:spacing w:val="-3"/>
        </w:rPr>
        <w:t xml:space="preserve"> </w:t>
      </w:r>
      <w:r>
        <w:t>the</w:t>
      </w:r>
      <w:r>
        <w:rPr>
          <w:spacing w:val="-7"/>
        </w:rPr>
        <w:t xml:space="preserve"> </w:t>
      </w:r>
      <w:r>
        <w:t>certifier</w:t>
      </w:r>
      <w:r>
        <w:rPr>
          <w:spacing w:val="-6"/>
        </w:rPr>
        <w:t xml:space="preserve"> </w:t>
      </w:r>
      <w:r>
        <w:t>verifying</w:t>
      </w:r>
      <w:r>
        <w:rPr>
          <w:spacing w:val="-3"/>
        </w:rPr>
        <w:t xml:space="preserve"> </w:t>
      </w:r>
      <w:r>
        <w:t>that</w:t>
      </w:r>
      <w:r>
        <w:rPr>
          <w:spacing w:val="-3"/>
        </w:rPr>
        <w:t xml:space="preserve"> </w:t>
      </w:r>
      <w:r>
        <w:t>demolition work, and</w:t>
      </w:r>
      <w:r>
        <w:rPr>
          <w:spacing w:val="-2"/>
        </w:rPr>
        <w:t xml:space="preserve"> </w:t>
      </w:r>
      <w:r>
        <w:t>any recycling</w:t>
      </w:r>
      <w:r>
        <w:rPr>
          <w:spacing w:val="-2"/>
        </w:rPr>
        <w:t xml:space="preserve"> </w:t>
      </w:r>
      <w:r>
        <w:t>of</w:t>
      </w:r>
      <w:r>
        <w:rPr>
          <w:spacing w:val="-3"/>
        </w:rPr>
        <w:t xml:space="preserve"> </w:t>
      </w:r>
      <w:r>
        <w:t xml:space="preserve">materials, was undertaken in accordance with the waste management plan approved </w:t>
      </w:r>
      <w:proofErr w:type="gramStart"/>
      <w:r>
        <w:t>under</w:t>
      </w:r>
      <w:proofErr w:type="gramEnd"/>
      <w:r>
        <w:t xml:space="preserve"> this consent,</w:t>
      </w:r>
    </w:p>
    <w:p w14:paraId="584F9BFA" w14:textId="77777777" w:rsidR="002E76E4" w:rsidRDefault="00691209">
      <w:pPr>
        <w:pStyle w:val="ListParagraph"/>
        <w:numPr>
          <w:ilvl w:val="0"/>
          <w:numId w:val="2"/>
        </w:numPr>
        <w:tabs>
          <w:tab w:val="left" w:pos="1273"/>
        </w:tabs>
        <w:ind w:left="1273" w:hanging="565"/>
        <w:jc w:val="both"/>
      </w:pPr>
      <w:proofErr w:type="gramStart"/>
      <w:r>
        <w:t>if</w:t>
      </w:r>
      <w:proofErr w:type="gramEnd"/>
      <w:r>
        <w:rPr>
          <w:spacing w:val="-4"/>
        </w:rPr>
        <w:t xml:space="preserve"> </w:t>
      </w:r>
      <w:r>
        <w:t>the</w:t>
      </w:r>
      <w:r>
        <w:rPr>
          <w:spacing w:val="-3"/>
        </w:rPr>
        <w:t xml:space="preserve"> </w:t>
      </w:r>
      <w:r>
        <w:t>demolition</w:t>
      </w:r>
      <w:r>
        <w:rPr>
          <w:spacing w:val="-4"/>
        </w:rPr>
        <w:t xml:space="preserve"> </w:t>
      </w:r>
      <w:r>
        <w:t>work</w:t>
      </w:r>
      <w:r>
        <w:rPr>
          <w:spacing w:val="-4"/>
        </w:rPr>
        <w:t xml:space="preserve"> </w:t>
      </w:r>
      <w:r>
        <w:t>involved</w:t>
      </w:r>
      <w:r>
        <w:rPr>
          <w:spacing w:val="-4"/>
        </w:rPr>
        <w:t xml:space="preserve"> </w:t>
      </w:r>
      <w:r>
        <w:t>the</w:t>
      </w:r>
      <w:r>
        <w:rPr>
          <w:spacing w:val="-7"/>
        </w:rPr>
        <w:t xml:space="preserve"> </w:t>
      </w:r>
      <w:r>
        <w:t>removal</w:t>
      </w:r>
      <w:r>
        <w:rPr>
          <w:spacing w:val="-5"/>
        </w:rPr>
        <w:t xml:space="preserve"> </w:t>
      </w:r>
      <w:r>
        <w:t>of</w:t>
      </w:r>
      <w:r>
        <w:rPr>
          <w:spacing w:val="-4"/>
        </w:rPr>
        <w:t xml:space="preserve"> </w:t>
      </w:r>
      <w:r>
        <w:t>asbestos,</w:t>
      </w:r>
      <w:r>
        <w:rPr>
          <w:spacing w:val="-8"/>
        </w:rPr>
        <w:t xml:space="preserve"> </w:t>
      </w:r>
      <w:r>
        <w:t>an</w:t>
      </w:r>
      <w:r>
        <w:rPr>
          <w:spacing w:val="-7"/>
        </w:rPr>
        <w:t xml:space="preserve"> </w:t>
      </w:r>
      <w:r>
        <w:t>asbestos</w:t>
      </w:r>
      <w:r>
        <w:rPr>
          <w:spacing w:val="-4"/>
        </w:rPr>
        <w:t xml:space="preserve"> </w:t>
      </w:r>
      <w:r>
        <w:rPr>
          <w:spacing w:val="-2"/>
        </w:rPr>
        <w:t>clearance</w:t>
      </w:r>
    </w:p>
    <w:p w14:paraId="584F9BFB" w14:textId="77777777" w:rsidR="002E76E4" w:rsidRDefault="002E76E4">
      <w:pPr>
        <w:pStyle w:val="ListParagraph"/>
        <w:jc w:val="both"/>
        <w:sectPr w:rsidR="002E76E4">
          <w:pgSz w:w="11910" w:h="16840"/>
          <w:pgMar w:top="1020" w:right="708" w:bottom="280" w:left="1275" w:header="720" w:footer="720" w:gutter="0"/>
          <w:cols w:space="720"/>
        </w:sectPr>
      </w:pPr>
    </w:p>
    <w:p w14:paraId="584F9BFC" w14:textId="77777777" w:rsidR="002E76E4" w:rsidRDefault="00691209">
      <w:pPr>
        <w:pStyle w:val="BodyText"/>
        <w:spacing w:before="79"/>
        <w:ind w:left="1274" w:right="720"/>
      </w:pPr>
      <w:r>
        <w:lastRenderedPageBreak/>
        <w:t>certificate</w:t>
      </w:r>
      <w:r>
        <w:rPr>
          <w:spacing w:val="-1"/>
        </w:rPr>
        <w:t xml:space="preserve"> </w:t>
      </w:r>
      <w:r>
        <w:t>issued</w:t>
      </w:r>
      <w:r>
        <w:rPr>
          <w:spacing w:val="-1"/>
        </w:rPr>
        <w:t xml:space="preserve"> </w:t>
      </w:r>
      <w:r>
        <w:t>by</w:t>
      </w:r>
      <w:r>
        <w:rPr>
          <w:spacing w:val="-2"/>
        </w:rPr>
        <w:t xml:space="preserve"> </w:t>
      </w:r>
      <w:r>
        <w:t>a</w:t>
      </w:r>
      <w:r>
        <w:rPr>
          <w:spacing w:val="-5"/>
        </w:rPr>
        <w:t xml:space="preserve"> </w:t>
      </w:r>
      <w:r>
        <w:t>suitably</w:t>
      </w:r>
      <w:r>
        <w:rPr>
          <w:spacing w:val="-7"/>
        </w:rPr>
        <w:t xml:space="preserve"> </w:t>
      </w:r>
      <w:r>
        <w:t>qualified</w:t>
      </w:r>
      <w:r>
        <w:rPr>
          <w:spacing w:val="-5"/>
        </w:rPr>
        <w:t xml:space="preserve"> </w:t>
      </w:r>
      <w:proofErr w:type="gramStart"/>
      <w:r>
        <w:t>person,</w:t>
      </w:r>
      <w:proofErr w:type="gramEnd"/>
      <w:r>
        <w:rPr>
          <w:spacing w:val="-6"/>
        </w:rPr>
        <w:t xml:space="preserve"> </w:t>
      </w:r>
      <w:r>
        <w:t>must</w:t>
      </w:r>
      <w:r>
        <w:rPr>
          <w:spacing w:val="-6"/>
        </w:rPr>
        <w:t xml:space="preserve"> </w:t>
      </w:r>
      <w:r>
        <w:t>be</w:t>
      </w:r>
      <w:r>
        <w:rPr>
          <w:spacing w:val="-5"/>
        </w:rPr>
        <w:t xml:space="preserve"> </w:t>
      </w:r>
      <w:r>
        <w:t>submitted</w:t>
      </w:r>
      <w:r>
        <w:rPr>
          <w:spacing w:val="-1"/>
        </w:rPr>
        <w:t xml:space="preserve"> </w:t>
      </w:r>
      <w:r>
        <w:t>to</w:t>
      </w:r>
      <w:r>
        <w:rPr>
          <w:spacing w:val="-1"/>
        </w:rPr>
        <w:t xml:space="preserve"> </w:t>
      </w:r>
      <w:r>
        <w:t>the</w:t>
      </w:r>
      <w:r>
        <w:rPr>
          <w:spacing w:val="-5"/>
        </w:rPr>
        <w:t xml:space="preserve"> </w:t>
      </w:r>
      <w:r>
        <w:t>certifier within 14 days of completion of the demolition work.</w:t>
      </w:r>
    </w:p>
    <w:p w14:paraId="584F9BFD" w14:textId="77777777" w:rsidR="002E76E4" w:rsidRDefault="002E76E4">
      <w:pPr>
        <w:pStyle w:val="BodyText"/>
      </w:pPr>
    </w:p>
    <w:p w14:paraId="584F9BFE" w14:textId="77777777" w:rsidR="002E76E4" w:rsidRDefault="00691209">
      <w:pPr>
        <w:pStyle w:val="BodyText"/>
        <w:ind w:left="708" w:right="720"/>
      </w:pPr>
      <w:r>
        <w:rPr>
          <w:b/>
        </w:rPr>
        <w:t>Condition reason</w:t>
      </w:r>
      <w:r>
        <w:t>: To provide for the submission of a statement verifying that demolition</w:t>
      </w:r>
      <w:r>
        <w:rPr>
          <w:spacing w:val="-3"/>
        </w:rPr>
        <w:t xml:space="preserve"> </w:t>
      </w:r>
      <w:r>
        <w:t>waste</w:t>
      </w:r>
      <w:r>
        <w:rPr>
          <w:spacing w:val="-7"/>
        </w:rPr>
        <w:t xml:space="preserve"> </w:t>
      </w:r>
      <w:r>
        <w:t>management</w:t>
      </w:r>
      <w:r>
        <w:rPr>
          <w:spacing w:val="-8"/>
        </w:rPr>
        <w:t xml:space="preserve"> </w:t>
      </w:r>
      <w:r>
        <w:t>and</w:t>
      </w:r>
      <w:r>
        <w:rPr>
          <w:spacing w:val="-7"/>
        </w:rPr>
        <w:t xml:space="preserve"> </w:t>
      </w:r>
      <w:r>
        <w:t>recycling</w:t>
      </w:r>
      <w:r>
        <w:rPr>
          <w:spacing w:val="-3"/>
        </w:rPr>
        <w:t xml:space="preserve"> </w:t>
      </w:r>
      <w:r>
        <w:t>has</w:t>
      </w:r>
      <w:r>
        <w:rPr>
          <w:spacing w:val="-8"/>
        </w:rPr>
        <w:t xml:space="preserve"> </w:t>
      </w:r>
      <w:r>
        <w:t>been</w:t>
      </w:r>
      <w:r>
        <w:rPr>
          <w:spacing w:val="-7"/>
        </w:rPr>
        <w:t xml:space="preserve"> </w:t>
      </w:r>
      <w:r>
        <w:t>undertaken</w:t>
      </w:r>
      <w:r>
        <w:rPr>
          <w:spacing w:val="-3"/>
        </w:rPr>
        <w:t xml:space="preserve"> </w:t>
      </w:r>
      <w:r>
        <w:t>in</w:t>
      </w:r>
      <w:r>
        <w:rPr>
          <w:spacing w:val="-3"/>
        </w:rPr>
        <w:t xml:space="preserve"> </w:t>
      </w:r>
      <w:r>
        <w:t>accordance</w:t>
      </w:r>
      <w:r>
        <w:rPr>
          <w:spacing w:val="-3"/>
        </w:rPr>
        <w:t xml:space="preserve"> </w:t>
      </w:r>
      <w:r>
        <w:t>with the approved waste management plan.</w:t>
      </w:r>
    </w:p>
    <w:p w14:paraId="584F9BFF" w14:textId="77777777" w:rsidR="002E76E4" w:rsidRDefault="002E76E4">
      <w:pPr>
        <w:pStyle w:val="BodyText"/>
      </w:pPr>
    </w:p>
    <w:p w14:paraId="584F9C00" w14:textId="77777777" w:rsidR="002E76E4" w:rsidRDefault="002E76E4">
      <w:pPr>
        <w:pStyle w:val="BodyText"/>
        <w:spacing w:before="185"/>
      </w:pPr>
    </w:p>
    <w:p w14:paraId="584F9C01" w14:textId="77777777" w:rsidR="002E76E4" w:rsidRDefault="00691209">
      <w:pPr>
        <w:pStyle w:val="Heading3"/>
        <w:ind w:left="165" w:firstLine="0"/>
        <w:jc w:val="both"/>
      </w:pPr>
      <w:r>
        <w:t>General</w:t>
      </w:r>
      <w:r>
        <w:rPr>
          <w:spacing w:val="-10"/>
        </w:rPr>
        <w:t xml:space="preserve"> </w:t>
      </w:r>
      <w:r>
        <w:t>advisory</w:t>
      </w:r>
      <w:r>
        <w:rPr>
          <w:spacing w:val="-8"/>
        </w:rPr>
        <w:t xml:space="preserve"> </w:t>
      </w:r>
      <w:r>
        <w:rPr>
          <w:spacing w:val="-4"/>
        </w:rPr>
        <w:t>notes</w:t>
      </w:r>
    </w:p>
    <w:p w14:paraId="584F9C02" w14:textId="77777777" w:rsidR="002E76E4" w:rsidRDefault="00691209">
      <w:pPr>
        <w:pStyle w:val="BodyText"/>
        <w:spacing w:before="59"/>
        <w:ind w:left="141" w:right="702"/>
        <w:jc w:val="both"/>
      </w:pPr>
      <w:r>
        <w:t>This consent contains the conditions imposed by the consent authority which are to be complied with when carrying out the approved development. However, this consent is not an exhaustive</w:t>
      </w:r>
      <w:r>
        <w:rPr>
          <w:spacing w:val="-3"/>
        </w:rPr>
        <w:t xml:space="preserve"> </w:t>
      </w:r>
      <w:r>
        <w:t>list</w:t>
      </w:r>
      <w:r>
        <w:rPr>
          <w:spacing w:val="-4"/>
        </w:rPr>
        <w:t xml:space="preserve"> </w:t>
      </w:r>
      <w:r>
        <w:t>of</w:t>
      </w:r>
      <w:r>
        <w:rPr>
          <w:spacing w:val="-4"/>
        </w:rPr>
        <w:t xml:space="preserve"> </w:t>
      </w:r>
      <w:r>
        <w:t>all</w:t>
      </w:r>
      <w:r>
        <w:rPr>
          <w:spacing w:val="-6"/>
        </w:rPr>
        <w:t xml:space="preserve"> </w:t>
      </w:r>
      <w:r>
        <w:t>obligations which</w:t>
      </w:r>
      <w:r>
        <w:rPr>
          <w:spacing w:val="-8"/>
        </w:rPr>
        <w:t xml:space="preserve"> </w:t>
      </w:r>
      <w:r>
        <w:t>may</w:t>
      </w:r>
      <w:r>
        <w:rPr>
          <w:spacing w:val="-5"/>
        </w:rPr>
        <w:t xml:space="preserve"> </w:t>
      </w:r>
      <w:r>
        <w:t>relate</w:t>
      </w:r>
      <w:r>
        <w:rPr>
          <w:spacing w:val="-3"/>
        </w:rPr>
        <w:t xml:space="preserve"> </w:t>
      </w:r>
      <w:r>
        <w:t>to</w:t>
      </w:r>
      <w:r>
        <w:rPr>
          <w:spacing w:val="-3"/>
        </w:rPr>
        <w:t xml:space="preserve"> </w:t>
      </w:r>
      <w:r>
        <w:t>the carrying</w:t>
      </w:r>
      <w:r>
        <w:rPr>
          <w:spacing w:val="-8"/>
        </w:rPr>
        <w:t xml:space="preserve"> </w:t>
      </w:r>
      <w:r>
        <w:t>out</w:t>
      </w:r>
      <w:r>
        <w:rPr>
          <w:spacing w:val="-9"/>
        </w:rPr>
        <w:t xml:space="preserve"> </w:t>
      </w:r>
      <w:r>
        <w:t>of</w:t>
      </w:r>
      <w:r>
        <w:rPr>
          <w:spacing w:val="-4"/>
        </w:rPr>
        <w:t xml:space="preserve"> </w:t>
      </w:r>
      <w:r>
        <w:t>the</w:t>
      </w:r>
      <w:r>
        <w:rPr>
          <w:spacing w:val="-3"/>
        </w:rPr>
        <w:t xml:space="preserve"> </w:t>
      </w:r>
      <w:r>
        <w:t>development</w:t>
      </w:r>
      <w:r>
        <w:rPr>
          <w:spacing w:val="-9"/>
        </w:rPr>
        <w:t xml:space="preserve"> </w:t>
      </w:r>
      <w:r>
        <w:t xml:space="preserve">under the EP&amp;A Act, EP&amp;A Regulation and other legislation. Some of these additional obligations are set out in the </w:t>
      </w:r>
      <w:hyperlink r:id="rId14">
        <w:r w:rsidR="002E76E4">
          <w:rPr>
            <w:i/>
            <w:color w:val="0000FF"/>
            <w:u w:val="single" w:color="0000FF"/>
          </w:rPr>
          <w:t>Conditions of development consent: advisory notes</w:t>
        </w:r>
      </w:hyperlink>
      <w:r>
        <w:rPr>
          <w:i/>
          <w:color w:val="0000FF"/>
        </w:rPr>
        <w:t xml:space="preserve"> </w:t>
      </w:r>
      <w:r>
        <w:t>and listed below. The consent</w:t>
      </w:r>
      <w:r>
        <w:rPr>
          <w:spacing w:val="-1"/>
        </w:rPr>
        <w:t xml:space="preserve"> </w:t>
      </w:r>
      <w:r>
        <w:t>should be read</w:t>
      </w:r>
      <w:r>
        <w:rPr>
          <w:spacing w:val="-1"/>
        </w:rPr>
        <w:t xml:space="preserve"> </w:t>
      </w:r>
      <w:r>
        <w:t xml:space="preserve">together with the </w:t>
      </w:r>
      <w:r>
        <w:rPr>
          <w:i/>
        </w:rPr>
        <w:t>Conditions of development</w:t>
      </w:r>
      <w:r>
        <w:rPr>
          <w:i/>
          <w:spacing w:val="-1"/>
        </w:rPr>
        <w:t xml:space="preserve"> </w:t>
      </w:r>
      <w:r>
        <w:rPr>
          <w:i/>
        </w:rPr>
        <w:t>consent:</w:t>
      </w:r>
      <w:r>
        <w:rPr>
          <w:i/>
          <w:spacing w:val="-1"/>
        </w:rPr>
        <w:t xml:space="preserve"> </w:t>
      </w:r>
      <w:r>
        <w:rPr>
          <w:i/>
        </w:rPr>
        <w:t>advisory</w:t>
      </w:r>
      <w:r>
        <w:rPr>
          <w:i/>
          <w:spacing w:val="-2"/>
        </w:rPr>
        <w:t xml:space="preserve"> </w:t>
      </w:r>
      <w:r>
        <w:rPr>
          <w:i/>
        </w:rPr>
        <w:t xml:space="preserve">notes </w:t>
      </w:r>
      <w:r>
        <w:t>and the advisory matters listed below to ensure the development is carried out lawfully.</w:t>
      </w:r>
    </w:p>
    <w:p w14:paraId="584F9C03" w14:textId="77777777" w:rsidR="002E76E4" w:rsidRDefault="00691209">
      <w:pPr>
        <w:pStyle w:val="BodyText"/>
        <w:spacing w:before="250" w:line="242" w:lineRule="auto"/>
        <w:ind w:left="141" w:right="718"/>
        <w:jc w:val="both"/>
      </w:pPr>
      <w:r>
        <w:t>The approved development must be carried out in accordance with the conditions of this consent.</w:t>
      </w:r>
      <w:r>
        <w:rPr>
          <w:spacing w:val="-16"/>
        </w:rPr>
        <w:t xml:space="preserve"> </w:t>
      </w:r>
      <w:r>
        <w:t>It</w:t>
      </w:r>
      <w:r>
        <w:rPr>
          <w:spacing w:val="-15"/>
        </w:rPr>
        <w:t xml:space="preserve"> </w:t>
      </w:r>
      <w:r>
        <w:t>is</w:t>
      </w:r>
      <w:r>
        <w:rPr>
          <w:spacing w:val="-15"/>
        </w:rPr>
        <w:t xml:space="preserve"> </w:t>
      </w:r>
      <w:r>
        <w:t>an</w:t>
      </w:r>
      <w:r>
        <w:rPr>
          <w:spacing w:val="-16"/>
        </w:rPr>
        <w:t xml:space="preserve"> </w:t>
      </w:r>
      <w:r>
        <w:t>offence</w:t>
      </w:r>
      <w:r>
        <w:rPr>
          <w:spacing w:val="-15"/>
        </w:rPr>
        <w:t xml:space="preserve"> </w:t>
      </w:r>
      <w:r>
        <w:t>under</w:t>
      </w:r>
      <w:r>
        <w:rPr>
          <w:spacing w:val="-15"/>
        </w:rPr>
        <w:t xml:space="preserve"> </w:t>
      </w:r>
      <w:r>
        <w:t>the</w:t>
      </w:r>
      <w:r>
        <w:rPr>
          <w:spacing w:val="-13"/>
        </w:rPr>
        <w:t xml:space="preserve"> </w:t>
      </w:r>
      <w:r>
        <w:t>EP&amp;A</w:t>
      </w:r>
      <w:r>
        <w:rPr>
          <w:spacing w:val="-14"/>
        </w:rPr>
        <w:t xml:space="preserve"> </w:t>
      </w:r>
      <w:r>
        <w:t>Act</w:t>
      </w:r>
      <w:r>
        <w:rPr>
          <w:spacing w:val="-15"/>
        </w:rPr>
        <w:t xml:space="preserve"> </w:t>
      </w:r>
      <w:r>
        <w:t>to</w:t>
      </w:r>
      <w:r>
        <w:rPr>
          <w:spacing w:val="-14"/>
        </w:rPr>
        <w:t xml:space="preserve"> </w:t>
      </w:r>
      <w:r>
        <w:t>carry</w:t>
      </w:r>
      <w:r>
        <w:rPr>
          <w:spacing w:val="-11"/>
        </w:rPr>
        <w:t xml:space="preserve"> </w:t>
      </w:r>
      <w:r>
        <w:t>out</w:t>
      </w:r>
      <w:r>
        <w:rPr>
          <w:spacing w:val="-15"/>
        </w:rPr>
        <w:t xml:space="preserve"> </w:t>
      </w:r>
      <w:r>
        <w:t>development</w:t>
      </w:r>
      <w:r>
        <w:rPr>
          <w:spacing w:val="-15"/>
        </w:rPr>
        <w:t xml:space="preserve"> </w:t>
      </w:r>
      <w:r>
        <w:t>that</w:t>
      </w:r>
      <w:r>
        <w:rPr>
          <w:spacing w:val="-15"/>
        </w:rPr>
        <w:t xml:space="preserve"> </w:t>
      </w:r>
      <w:r>
        <w:t>is</w:t>
      </w:r>
      <w:r>
        <w:rPr>
          <w:spacing w:val="-16"/>
        </w:rPr>
        <w:t xml:space="preserve"> </w:t>
      </w:r>
      <w:r>
        <w:t>not</w:t>
      </w:r>
      <w:r>
        <w:rPr>
          <w:spacing w:val="-14"/>
        </w:rPr>
        <w:t xml:space="preserve"> </w:t>
      </w:r>
      <w:r>
        <w:t>in</w:t>
      </w:r>
      <w:r>
        <w:rPr>
          <w:spacing w:val="-14"/>
        </w:rPr>
        <w:t xml:space="preserve"> </w:t>
      </w:r>
      <w:r>
        <w:t>accordance with this consent.</w:t>
      </w:r>
    </w:p>
    <w:p w14:paraId="584F9C04" w14:textId="77777777" w:rsidR="002E76E4" w:rsidRDefault="00691209">
      <w:pPr>
        <w:pStyle w:val="BodyText"/>
        <w:spacing w:before="247"/>
        <w:ind w:left="141" w:right="713"/>
        <w:jc w:val="both"/>
      </w:pPr>
      <w:r>
        <w:t xml:space="preserve">&gt;Building work or subdivision work must not be carried out until a construction certificate or subdivision works certificate, respectively, has been issued and a principal certifier has been </w:t>
      </w:r>
      <w:r>
        <w:rPr>
          <w:spacing w:val="-2"/>
        </w:rPr>
        <w:t>appointed.</w:t>
      </w:r>
    </w:p>
    <w:p w14:paraId="584F9C05" w14:textId="77777777" w:rsidR="002E76E4" w:rsidRDefault="002E76E4">
      <w:pPr>
        <w:pStyle w:val="BodyText"/>
        <w:spacing w:before="1"/>
      </w:pPr>
    </w:p>
    <w:p w14:paraId="584F9C06" w14:textId="77777777" w:rsidR="002E76E4" w:rsidRDefault="00691209">
      <w:pPr>
        <w:pStyle w:val="BodyText"/>
        <w:spacing w:before="1"/>
        <w:ind w:left="141" w:right="717"/>
        <w:jc w:val="both"/>
      </w:pPr>
      <w:r>
        <w:rPr>
          <w:spacing w:val="-2"/>
        </w:rPr>
        <w:t>A</w:t>
      </w:r>
      <w:r>
        <w:rPr>
          <w:spacing w:val="-6"/>
        </w:rPr>
        <w:t xml:space="preserve"> </w:t>
      </w:r>
      <w:r>
        <w:rPr>
          <w:spacing w:val="-2"/>
        </w:rPr>
        <w:t>document</w:t>
      </w:r>
      <w:r>
        <w:rPr>
          <w:spacing w:val="-7"/>
        </w:rPr>
        <w:t xml:space="preserve"> </w:t>
      </w:r>
      <w:r>
        <w:rPr>
          <w:spacing w:val="-2"/>
        </w:rPr>
        <w:t>referred</w:t>
      </w:r>
      <w:r>
        <w:rPr>
          <w:spacing w:val="-12"/>
        </w:rPr>
        <w:t xml:space="preserve"> </w:t>
      </w:r>
      <w:r>
        <w:rPr>
          <w:spacing w:val="-2"/>
        </w:rPr>
        <w:t>to</w:t>
      </w:r>
      <w:r>
        <w:rPr>
          <w:spacing w:val="-6"/>
        </w:rPr>
        <w:t xml:space="preserve"> </w:t>
      </w:r>
      <w:r>
        <w:rPr>
          <w:spacing w:val="-2"/>
        </w:rPr>
        <w:t>in</w:t>
      </w:r>
      <w:r>
        <w:rPr>
          <w:spacing w:val="-12"/>
        </w:rPr>
        <w:t xml:space="preserve"> </w:t>
      </w:r>
      <w:r>
        <w:rPr>
          <w:spacing w:val="-2"/>
        </w:rPr>
        <w:t>this</w:t>
      </w:r>
      <w:r>
        <w:rPr>
          <w:spacing w:val="-14"/>
        </w:rPr>
        <w:t xml:space="preserve"> </w:t>
      </w:r>
      <w:r>
        <w:rPr>
          <w:spacing w:val="-2"/>
        </w:rPr>
        <w:t>consent</w:t>
      </w:r>
      <w:r>
        <w:rPr>
          <w:spacing w:val="-11"/>
        </w:rPr>
        <w:t xml:space="preserve"> </w:t>
      </w:r>
      <w:r>
        <w:rPr>
          <w:spacing w:val="-2"/>
        </w:rPr>
        <w:t>is</w:t>
      </w:r>
      <w:r>
        <w:rPr>
          <w:spacing w:val="-8"/>
        </w:rPr>
        <w:t xml:space="preserve"> </w:t>
      </w:r>
      <w:r>
        <w:rPr>
          <w:spacing w:val="-2"/>
        </w:rPr>
        <w:t>taken</w:t>
      </w:r>
      <w:r>
        <w:rPr>
          <w:spacing w:val="-6"/>
        </w:rPr>
        <w:t xml:space="preserve"> </w:t>
      </w:r>
      <w:r>
        <w:rPr>
          <w:spacing w:val="-2"/>
        </w:rPr>
        <w:t>to</w:t>
      </w:r>
      <w:r>
        <w:rPr>
          <w:spacing w:val="-12"/>
        </w:rPr>
        <w:t xml:space="preserve"> </w:t>
      </w:r>
      <w:r>
        <w:rPr>
          <w:spacing w:val="-2"/>
        </w:rPr>
        <w:t>be</w:t>
      </w:r>
      <w:r>
        <w:rPr>
          <w:spacing w:val="-6"/>
        </w:rPr>
        <w:t xml:space="preserve"> </w:t>
      </w:r>
      <w:r>
        <w:rPr>
          <w:spacing w:val="-2"/>
        </w:rPr>
        <w:t>a</w:t>
      </w:r>
      <w:r>
        <w:rPr>
          <w:spacing w:val="-12"/>
        </w:rPr>
        <w:t xml:space="preserve"> </w:t>
      </w:r>
      <w:r>
        <w:rPr>
          <w:spacing w:val="-2"/>
        </w:rPr>
        <w:t>reference</w:t>
      </w:r>
      <w:r>
        <w:rPr>
          <w:spacing w:val="-12"/>
        </w:rPr>
        <w:t xml:space="preserve"> </w:t>
      </w:r>
      <w:r>
        <w:rPr>
          <w:spacing w:val="-2"/>
        </w:rPr>
        <w:t>to</w:t>
      </w:r>
      <w:r>
        <w:rPr>
          <w:spacing w:val="-12"/>
        </w:rPr>
        <w:t xml:space="preserve"> </w:t>
      </w:r>
      <w:r>
        <w:rPr>
          <w:spacing w:val="-2"/>
        </w:rPr>
        <w:t>the</w:t>
      </w:r>
      <w:r>
        <w:rPr>
          <w:spacing w:val="-6"/>
        </w:rPr>
        <w:t xml:space="preserve"> </w:t>
      </w:r>
      <w:r>
        <w:rPr>
          <w:spacing w:val="-2"/>
        </w:rPr>
        <w:t>version</w:t>
      </w:r>
      <w:r>
        <w:rPr>
          <w:spacing w:val="-6"/>
        </w:rPr>
        <w:t xml:space="preserve"> </w:t>
      </w:r>
      <w:r>
        <w:rPr>
          <w:spacing w:val="-2"/>
        </w:rPr>
        <w:t>of</w:t>
      </w:r>
      <w:r>
        <w:rPr>
          <w:spacing w:val="-7"/>
        </w:rPr>
        <w:t xml:space="preserve"> </w:t>
      </w:r>
      <w:r>
        <w:rPr>
          <w:spacing w:val="-2"/>
        </w:rPr>
        <w:t>that</w:t>
      </w:r>
      <w:r>
        <w:rPr>
          <w:spacing w:val="-12"/>
        </w:rPr>
        <w:t xml:space="preserve"> </w:t>
      </w:r>
      <w:r>
        <w:rPr>
          <w:spacing w:val="-2"/>
        </w:rPr>
        <w:t xml:space="preserve">document </w:t>
      </w:r>
      <w:r>
        <w:t>which applies at the date the consent is issued, unless otherwise stated in the conditions of this consent.</w:t>
      </w:r>
    </w:p>
    <w:p w14:paraId="584F9C07" w14:textId="77777777" w:rsidR="002E76E4" w:rsidRDefault="002E76E4">
      <w:pPr>
        <w:pStyle w:val="BodyText"/>
        <w:jc w:val="both"/>
        <w:sectPr w:rsidR="002E76E4">
          <w:pgSz w:w="11910" w:h="16840"/>
          <w:pgMar w:top="560" w:right="708" w:bottom="280" w:left="1275" w:header="720" w:footer="720" w:gutter="0"/>
          <w:cols w:space="720"/>
        </w:sectPr>
      </w:pPr>
    </w:p>
    <w:p w14:paraId="584F9C08" w14:textId="77777777" w:rsidR="002E76E4" w:rsidRDefault="00691209">
      <w:pPr>
        <w:pStyle w:val="Heading1"/>
        <w:spacing w:before="62"/>
        <w:ind w:left="165" w:right="0"/>
        <w:jc w:val="left"/>
      </w:pPr>
      <w:r>
        <w:rPr>
          <w:spacing w:val="-2"/>
        </w:rPr>
        <w:lastRenderedPageBreak/>
        <w:t>Dictionary</w:t>
      </w:r>
    </w:p>
    <w:p w14:paraId="584F9C09" w14:textId="77777777" w:rsidR="002E76E4" w:rsidRDefault="00691209">
      <w:pPr>
        <w:pStyle w:val="BodyText"/>
        <w:spacing w:before="116"/>
        <w:ind w:left="708" w:right="720"/>
      </w:pPr>
      <w:r>
        <w:t>The</w:t>
      </w:r>
      <w:r>
        <w:rPr>
          <w:spacing w:val="-6"/>
        </w:rPr>
        <w:t xml:space="preserve"> </w:t>
      </w:r>
      <w:r>
        <w:t>following</w:t>
      </w:r>
      <w:r>
        <w:rPr>
          <w:spacing w:val="-6"/>
        </w:rPr>
        <w:t xml:space="preserve"> </w:t>
      </w:r>
      <w:r>
        <w:t>terms</w:t>
      </w:r>
      <w:r>
        <w:rPr>
          <w:spacing w:val="-3"/>
        </w:rPr>
        <w:t xml:space="preserve"> </w:t>
      </w:r>
      <w:r>
        <w:t>have</w:t>
      </w:r>
      <w:r>
        <w:rPr>
          <w:spacing w:val="-2"/>
        </w:rPr>
        <w:t xml:space="preserve"> </w:t>
      </w:r>
      <w:r>
        <w:t>the</w:t>
      </w:r>
      <w:r>
        <w:rPr>
          <w:spacing w:val="-6"/>
        </w:rPr>
        <w:t xml:space="preserve"> </w:t>
      </w:r>
      <w:r>
        <w:t>following</w:t>
      </w:r>
      <w:r>
        <w:rPr>
          <w:spacing w:val="-6"/>
        </w:rPr>
        <w:t xml:space="preserve"> </w:t>
      </w:r>
      <w:r>
        <w:t>meanings</w:t>
      </w:r>
      <w:r>
        <w:rPr>
          <w:spacing w:val="-3"/>
        </w:rPr>
        <w:t xml:space="preserve"> </w:t>
      </w:r>
      <w:r>
        <w:t>for</w:t>
      </w:r>
      <w:r>
        <w:rPr>
          <w:spacing w:val="-5"/>
        </w:rPr>
        <w:t xml:space="preserve"> </w:t>
      </w:r>
      <w:r>
        <w:t>the</w:t>
      </w:r>
      <w:r>
        <w:rPr>
          <w:spacing w:val="-6"/>
        </w:rPr>
        <w:t xml:space="preserve"> </w:t>
      </w:r>
      <w:r>
        <w:t>purpose</w:t>
      </w:r>
      <w:r>
        <w:rPr>
          <w:spacing w:val="-6"/>
        </w:rPr>
        <w:t xml:space="preserve"> </w:t>
      </w:r>
      <w:r>
        <w:t>of</w:t>
      </w:r>
      <w:r>
        <w:rPr>
          <w:spacing w:val="-2"/>
        </w:rPr>
        <w:t xml:space="preserve"> </w:t>
      </w:r>
      <w:r>
        <w:t>this</w:t>
      </w:r>
      <w:r>
        <w:rPr>
          <w:spacing w:val="-3"/>
        </w:rPr>
        <w:t xml:space="preserve"> </w:t>
      </w:r>
      <w:r>
        <w:t>determination (except where the context clearly indicates otherwise):</w:t>
      </w:r>
    </w:p>
    <w:p w14:paraId="584F9C0A" w14:textId="77777777" w:rsidR="002E76E4" w:rsidRDefault="00691209">
      <w:pPr>
        <w:pStyle w:val="BodyText"/>
        <w:spacing w:before="123"/>
        <w:ind w:left="708" w:right="834"/>
      </w:pPr>
      <w:r>
        <w:rPr>
          <w:b/>
        </w:rPr>
        <w:t>Approved</w:t>
      </w:r>
      <w:r>
        <w:rPr>
          <w:b/>
          <w:spacing w:val="-4"/>
        </w:rPr>
        <w:t xml:space="preserve"> </w:t>
      </w:r>
      <w:r>
        <w:rPr>
          <w:b/>
        </w:rPr>
        <w:t>plans</w:t>
      </w:r>
      <w:r>
        <w:rPr>
          <w:b/>
          <w:spacing w:val="-3"/>
        </w:rPr>
        <w:t xml:space="preserve"> </w:t>
      </w:r>
      <w:r>
        <w:rPr>
          <w:b/>
        </w:rPr>
        <w:t>and</w:t>
      </w:r>
      <w:r>
        <w:rPr>
          <w:b/>
          <w:spacing w:val="-4"/>
        </w:rPr>
        <w:t xml:space="preserve"> </w:t>
      </w:r>
      <w:r>
        <w:rPr>
          <w:b/>
        </w:rPr>
        <w:t>documents</w:t>
      </w:r>
      <w:r>
        <w:rPr>
          <w:b/>
          <w:spacing w:val="-3"/>
        </w:rPr>
        <w:t xml:space="preserve"> </w:t>
      </w:r>
      <w:proofErr w:type="gramStart"/>
      <w:r>
        <w:t>means</w:t>
      </w:r>
      <w:proofErr w:type="gramEnd"/>
      <w:r>
        <w:rPr>
          <w:spacing w:val="-8"/>
        </w:rPr>
        <w:t xml:space="preserve"> </w:t>
      </w:r>
      <w:r>
        <w:t>the</w:t>
      </w:r>
      <w:r>
        <w:rPr>
          <w:spacing w:val="-3"/>
        </w:rPr>
        <w:t xml:space="preserve"> </w:t>
      </w:r>
      <w:r>
        <w:t>plans</w:t>
      </w:r>
      <w:r>
        <w:rPr>
          <w:spacing w:val="-4"/>
        </w:rPr>
        <w:t xml:space="preserve"> </w:t>
      </w:r>
      <w:r>
        <w:t>and</w:t>
      </w:r>
      <w:r>
        <w:rPr>
          <w:spacing w:val="-6"/>
        </w:rPr>
        <w:t xml:space="preserve"> </w:t>
      </w:r>
      <w:r>
        <w:t>documents</w:t>
      </w:r>
      <w:r>
        <w:rPr>
          <w:spacing w:val="-4"/>
        </w:rPr>
        <w:t xml:space="preserve"> </w:t>
      </w:r>
      <w:r>
        <w:t>endorsed</w:t>
      </w:r>
      <w:r>
        <w:rPr>
          <w:spacing w:val="-3"/>
        </w:rPr>
        <w:t xml:space="preserve"> </w:t>
      </w:r>
      <w:r>
        <w:t>by</w:t>
      </w:r>
      <w:r>
        <w:rPr>
          <w:spacing w:val="-4"/>
        </w:rPr>
        <w:t xml:space="preserve"> </w:t>
      </w:r>
      <w:r>
        <w:t>the consent authority, a copy of which is included in this notice of determination.</w:t>
      </w:r>
    </w:p>
    <w:p w14:paraId="584F9C0B" w14:textId="77777777" w:rsidR="002E76E4" w:rsidRDefault="00691209">
      <w:pPr>
        <w:pStyle w:val="BodyText"/>
        <w:spacing w:before="119"/>
        <w:ind w:left="708" w:right="720"/>
      </w:pPr>
      <w:r>
        <w:rPr>
          <w:b/>
        </w:rPr>
        <w:t>AS</w:t>
      </w:r>
      <w:r>
        <w:rPr>
          <w:b/>
          <w:spacing w:val="-3"/>
        </w:rPr>
        <w:t xml:space="preserve"> </w:t>
      </w:r>
      <w:r>
        <w:t>means</w:t>
      </w:r>
      <w:r>
        <w:rPr>
          <w:spacing w:val="-8"/>
        </w:rPr>
        <w:t xml:space="preserve"> </w:t>
      </w:r>
      <w:r>
        <w:t>Australian</w:t>
      </w:r>
      <w:r>
        <w:rPr>
          <w:spacing w:val="-3"/>
        </w:rPr>
        <w:t xml:space="preserve"> </w:t>
      </w:r>
      <w:r>
        <w:t>Standard</w:t>
      </w:r>
      <w:r>
        <w:rPr>
          <w:spacing w:val="-7"/>
        </w:rPr>
        <w:t xml:space="preserve"> </w:t>
      </w:r>
      <w:r>
        <w:t>published</w:t>
      </w:r>
      <w:r>
        <w:rPr>
          <w:spacing w:val="-7"/>
        </w:rPr>
        <w:t xml:space="preserve"> </w:t>
      </w:r>
      <w:r>
        <w:t>by</w:t>
      </w:r>
      <w:r>
        <w:rPr>
          <w:spacing w:val="-4"/>
        </w:rPr>
        <w:t xml:space="preserve"> </w:t>
      </w:r>
      <w:r>
        <w:t>Standards</w:t>
      </w:r>
      <w:r>
        <w:rPr>
          <w:spacing w:val="-8"/>
        </w:rPr>
        <w:t xml:space="preserve"> </w:t>
      </w:r>
      <w:r>
        <w:t>Australia</w:t>
      </w:r>
      <w:r>
        <w:rPr>
          <w:spacing w:val="-7"/>
        </w:rPr>
        <w:t xml:space="preserve"> </w:t>
      </w:r>
      <w:r>
        <w:t>International</w:t>
      </w:r>
      <w:r>
        <w:rPr>
          <w:spacing w:val="-5"/>
        </w:rPr>
        <w:t xml:space="preserve"> </w:t>
      </w:r>
      <w:r>
        <w:t>Limited and means the current standard which applies at the time the consent is issued.</w:t>
      </w:r>
    </w:p>
    <w:p w14:paraId="584F9C0C" w14:textId="77777777" w:rsidR="002E76E4" w:rsidRDefault="00691209">
      <w:pPr>
        <w:pStyle w:val="BodyText"/>
        <w:spacing w:before="243"/>
        <w:ind w:left="708"/>
      </w:pPr>
      <w:r>
        <w:rPr>
          <w:b/>
        </w:rPr>
        <w:t>Building</w:t>
      </w:r>
      <w:r>
        <w:rPr>
          <w:b/>
          <w:spacing w:val="-6"/>
        </w:rPr>
        <w:t xml:space="preserve"> </w:t>
      </w:r>
      <w:r>
        <w:rPr>
          <w:b/>
        </w:rPr>
        <w:t>work</w:t>
      </w:r>
      <w:r>
        <w:rPr>
          <w:b/>
          <w:spacing w:val="-5"/>
        </w:rPr>
        <w:t xml:space="preserve"> </w:t>
      </w:r>
      <w:r>
        <w:t>means</w:t>
      </w:r>
      <w:r>
        <w:rPr>
          <w:spacing w:val="-7"/>
        </w:rPr>
        <w:t xml:space="preserve"> </w:t>
      </w:r>
      <w:r>
        <w:t>any</w:t>
      </w:r>
      <w:r>
        <w:rPr>
          <w:spacing w:val="-8"/>
        </w:rPr>
        <w:t xml:space="preserve"> </w:t>
      </w:r>
      <w:r>
        <w:t>physical</w:t>
      </w:r>
      <w:r>
        <w:rPr>
          <w:spacing w:val="-8"/>
        </w:rPr>
        <w:t xml:space="preserve"> </w:t>
      </w:r>
      <w:r>
        <w:t>activity</w:t>
      </w:r>
      <w:r>
        <w:rPr>
          <w:spacing w:val="-3"/>
        </w:rPr>
        <w:t xml:space="preserve"> </w:t>
      </w:r>
      <w:r>
        <w:t>involved</w:t>
      </w:r>
      <w:r>
        <w:rPr>
          <w:spacing w:val="-2"/>
        </w:rPr>
        <w:t xml:space="preserve"> </w:t>
      </w:r>
      <w:r>
        <w:t>in</w:t>
      </w:r>
      <w:r>
        <w:rPr>
          <w:spacing w:val="-1"/>
        </w:rPr>
        <w:t xml:space="preserve"> </w:t>
      </w:r>
      <w:r>
        <w:t>the</w:t>
      </w:r>
      <w:r>
        <w:rPr>
          <w:spacing w:val="-6"/>
        </w:rPr>
        <w:t xml:space="preserve"> </w:t>
      </w:r>
      <w:r>
        <w:t>erection</w:t>
      </w:r>
      <w:r>
        <w:rPr>
          <w:spacing w:val="-5"/>
        </w:rPr>
        <w:t xml:space="preserve"> </w:t>
      </w:r>
      <w:r>
        <w:t>of</w:t>
      </w:r>
      <w:r>
        <w:rPr>
          <w:spacing w:val="-7"/>
        </w:rPr>
        <w:t xml:space="preserve"> </w:t>
      </w:r>
      <w:r>
        <w:t>a</w:t>
      </w:r>
      <w:r>
        <w:rPr>
          <w:spacing w:val="-5"/>
        </w:rPr>
        <w:t xml:space="preserve"> </w:t>
      </w:r>
      <w:r>
        <w:rPr>
          <w:spacing w:val="-2"/>
        </w:rPr>
        <w:t>building.</w:t>
      </w:r>
    </w:p>
    <w:p w14:paraId="584F9C0D" w14:textId="77777777" w:rsidR="002E76E4" w:rsidRDefault="00691209">
      <w:pPr>
        <w:spacing w:before="140"/>
        <w:ind w:left="708" w:right="834"/>
      </w:pPr>
      <w:r>
        <w:rPr>
          <w:b/>
        </w:rPr>
        <w:t>Certifier</w:t>
      </w:r>
      <w:r>
        <w:rPr>
          <w:b/>
          <w:spacing w:val="-6"/>
        </w:rPr>
        <w:t xml:space="preserve"> </w:t>
      </w:r>
      <w:r>
        <w:t>means</w:t>
      </w:r>
      <w:r>
        <w:rPr>
          <w:spacing w:val="-7"/>
        </w:rPr>
        <w:t xml:space="preserve"> </w:t>
      </w:r>
      <w:r>
        <w:t>a</w:t>
      </w:r>
      <w:r>
        <w:rPr>
          <w:spacing w:val="-2"/>
        </w:rPr>
        <w:t xml:space="preserve"> </w:t>
      </w:r>
      <w:r>
        <w:t>council</w:t>
      </w:r>
      <w:r>
        <w:rPr>
          <w:spacing w:val="-4"/>
        </w:rPr>
        <w:t xml:space="preserve"> </w:t>
      </w:r>
      <w:r>
        <w:t>or</w:t>
      </w:r>
      <w:r>
        <w:rPr>
          <w:spacing w:val="-9"/>
        </w:rPr>
        <w:t xml:space="preserve"> </w:t>
      </w:r>
      <w:r>
        <w:t>a</w:t>
      </w:r>
      <w:r>
        <w:rPr>
          <w:spacing w:val="-2"/>
        </w:rPr>
        <w:t xml:space="preserve"> </w:t>
      </w:r>
      <w:r>
        <w:t>person</w:t>
      </w:r>
      <w:r>
        <w:rPr>
          <w:spacing w:val="-2"/>
        </w:rPr>
        <w:t xml:space="preserve"> </w:t>
      </w:r>
      <w:r>
        <w:t>that</w:t>
      </w:r>
      <w:r>
        <w:rPr>
          <w:spacing w:val="-2"/>
        </w:rPr>
        <w:t xml:space="preserve"> </w:t>
      </w:r>
      <w:r>
        <w:t>is</w:t>
      </w:r>
      <w:r>
        <w:rPr>
          <w:spacing w:val="-3"/>
        </w:rPr>
        <w:t xml:space="preserve"> </w:t>
      </w:r>
      <w:r>
        <w:t>registered</w:t>
      </w:r>
      <w:r>
        <w:rPr>
          <w:spacing w:val="-2"/>
        </w:rPr>
        <w:t xml:space="preserve"> </w:t>
      </w:r>
      <w:r>
        <w:t>to</w:t>
      </w:r>
      <w:r>
        <w:rPr>
          <w:spacing w:val="-2"/>
        </w:rPr>
        <w:t xml:space="preserve"> </w:t>
      </w:r>
      <w:r>
        <w:t>carry</w:t>
      </w:r>
      <w:r>
        <w:rPr>
          <w:spacing w:val="-7"/>
        </w:rPr>
        <w:t xml:space="preserve"> </w:t>
      </w:r>
      <w:r>
        <w:t>out</w:t>
      </w:r>
      <w:r>
        <w:rPr>
          <w:spacing w:val="-2"/>
        </w:rPr>
        <w:t xml:space="preserve"> </w:t>
      </w:r>
      <w:r>
        <w:t>certification</w:t>
      </w:r>
      <w:r>
        <w:rPr>
          <w:spacing w:val="-2"/>
        </w:rPr>
        <w:t xml:space="preserve"> </w:t>
      </w:r>
      <w:r>
        <w:t xml:space="preserve">work under the </w:t>
      </w:r>
      <w:r>
        <w:rPr>
          <w:i/>
        </w:rPr>
        <w:t>Building and Development Certifiers Act 2018</w:t>
      </w:r>
      <w:r>
        <w:t>.</w:t>
      </w:r>
    </w:p>
    <w:p w14:paraId="584F9C0E" w14:textId="77777777" w:rsidR="002E76E4" w:rsidRDefault="00691209">
      <w:pPr>
        <w:spacing w:before="123"/>
        <w:ind w:left="708" w:right="720"/>
      </w:pPr>
      <w:r>
        <w:rPr>
          <w:b/>
        </w:rPr>
        <w:t>Construction</w:t>
      </w:r>
      <w:r>
        <w:rPr>
          <w:b/>
          <w:spacing w:val="-8"/>
        </w:rPr>
        <w:t xml:space="preserve"> </w:t>
      </w:r>
      <w:r>
        <w:rPr>
          <w:b/>
        </w:rPr>
        <w:t>certificate</w:t>
      </w:r>
      <w:r>
        <w:rPr>
          <w:b/>
          <w:spacing w:val="-3"/>
        </w:rPr>
        <w:t xml:space="preserve"> </w:t>
      </w:r>
      <w:r>
        <w:t>means</w:t>
      </w:r>
      <w:r>
        <w:rPr>
          <w:spacing w:val="-7"/>
        </w:rPr>
        <w:t xml:space="preserve"> </w:t>
      </w:r>
      <w:r>
        <w:t>a</w:t>
      </w:r>
      <w:r>
        <w:rPr>
          <w:spacing w:val="-6"/>
        </w:rPr>
        <w:t xml:space="preserve"> </w:t>
      </w:r>
      <w:r>
        <w:t>certificate</w:t>
      </w:r>
      <w:r>
        <w:rPr>
          <w:spacing w:val="-6"/>
        </w:rPr>
        <w:t xml:space="preserve"> </w:t>
      </w:r>
      <w:r>
        <w:t>to</w:t>
      </w:r>
      <w:r>
        <w:rPr>
          <w:spacing w:val="-6"/>
        </w:rPr>
        <w:t xml:space="preserve"> </w:t>
      </w:r>
      <w:r>
        <w:t>the</w:t>
      </w:r>
      <w:r>
        <w:rPr>
          <w:spacing w:val="-2"/>
        </w:rPr>
        <w:t xml:space="preserve"> </w:t>
      </w:r>
      <w:r>
        <w:t>effect</w:t>
      </w:r>
      <w:r>
        <w:rPr>
          <w:spacing w:val="-2"/>
        </w:rPr>
        <w:t xml:space="preserve"> </w:t>
      </w:r>
      <w:r>
        <w:t>that</w:t>
      </w:r>
      <w:r>
        <w:rPr>
          <w:spacing w:val="-2"/>
        </w:rPr>
        <w:t xml:space="preserve"> </w:t>
      </w:r>
      <w:r>
        <w:t>building</w:t>
      </w:r>
      <w:r>
        <w:rPr>
          <w:spacing w:val="-2"/>
        </w:rPr>
        <w:t xml:space="preserve"> </w:t>
      </w:r>
      <w:r>
        <w:t>work</w:t>
      </w:r>
      <w:r>
        <w:rPr>
          <w:spacing w:val="-3"/>
        </w:rPr>
        <w:t xml:space="preserve"> </w:t>
      </w:r>
      <w:r>
        <w:t>completed in accordance with specified plans and specifications</w:t>
      </w:r>
      <w:r>
        <w:rPr>
          <w:spacing w:val="-2"/>
        </w:rPr>
        <w:t xml:space="preserve"> </w:t>
      </w:r>
      <w:r>
        <w:t>or standards will comply</w:t>
      </w:r>
      <w:r>
        <w:rPr>
          <w:spacing w:val="-2"/>
        </w:rPr>
        <w:t xml:space="preserve"> </w:t>
      </w:r>
      <w:r>
        <w:t xml:space="preserve">with the requirements of the EP&amp;A Regulation and </w:t>
      </w:r>
      <w:r>
        <w:rPr>
          <w:i/>
        </w:rPr>
        <w:t>Environmental Planning and Assessment (Development Certification and Fire Safety) Regulation 2021</w:t>
      </w:r>
      <w:r>
        <w:t>.</w:t>
      </w:r>
    </w:p>
    <w:p w14:paraId="584F9C0F" w14:textId="77777777" w:rsidR="002E76E4" w:rsidRDefault="00691209">
      <w:pPr>
        <w:spacing w:before="145"/>
        <w:ind w:left="708"/>
      </w:pPr>
      <w:r>
        <w:rPr>
          <w:b/>
        </w:rPr>
        <w:t>Council</w:t>
      </w:r>
      <w:r>
        <w:rPr>
          <w:b/>
          <w:spacing w:val="-9"/>
        </w:rPr>
        <w:t xml:space="preserve"> </w:t>
      </w:r>
      <w:r>
        <w:t>means</w:t>
      </w:r>
      <w:r>
        <w:rPr>
          <w:spacing w:val="-5"/>
        </w:rPr>
        <w:t xml:space="preserve"> </w:t>
      </w:r>
      <w:r>
        <w:t>Sutherland</w:t>
      </w:r>
      <w:r>
        <w:rPr>
          <w:spacing w:val="-8"/>
        </w:rPr>
        <w:t xml:space="preserve"> </w:t>
      </w:r>
      <w:r>
        <w:t>Shire</w:t>
      </w:r>
      <w:r>
        <w:rPr>
          <w:spacing w:val="-4"/>
        </w:rPr>
        <w:t xml:space="preserve"> </w:t>
      </w:r>
      <w:r>
        <w:rPr>
          <w:spacing w:val="-2"/>
        </w:rPr>
        <w:t>Council.</w:t>
      </w:r>
    </w:p>
    <w:p w14:paraId="584F9C10" w14:textId="77777777" w:rsidR="002E76E4" w:rsidRDefault="00691209">
      <w:pPr>
        <w:pStyle w:val="BodyText"/>
        <w:spacing w:before="242"/>
        <w:ind w:left="708"/>
      </w:pPr>
      <w:r>
        <w:rPr>
          <w:b/>
        </w:rPr>
        <w:t>Court</w:t>
      </w:r>
      <w:r>
        <w:rPr>
          <w:b/>
          <w:spacing w:val="-4"/>
        </w:rPr>
        <w:t xml:space="preserve"> </w:t>
      </w:r>
      <w:r>
        <w:t>means</w:t>
      </w:r>
      <w:r>
        <w:rPr>
          <w:spacing w:val="-2"/>
        </w:rPr>
        <w:t xml:space="preserve"> </w:t>
      </w:r>
      <w:r>
        <w:t>the</w:t>
      </w:r>
      <w:r>
        <w:rPr>
          <w:spacing w:val="-5"/>
        </w:rPr>
        <w:t xml:space="preserve"> </w:t>
      </w:r>
      <w:r>
        <w:t>Land</w:t>
      </w:r>
      <w:r>
        <w:rPr>
          <w:spacing w:val="-5"/>
        </w:rPr>
        <w:t xml:space="preserve"> </w:t>
      </w:r>
      <w:r>
        <w:t>and</w:t>
      </w:r>
      <w:r>
        <w:rPr>
          <w:spacing w:val="-5"/>
        </w:rPr>
        <w:t xml:space="preserve"> </w:t>
      </w:r>
      <w:r>
        <w:t>Environment</w:t>
      </w:r>
      <w:r>
        <w:rPr>
          <w:spacing w:val="-6"/>
        </w:rPr>
        <w:t xml:space="preserve"> </w:t>
      </w:r>
      <w:r>
        <w:t>Court</w:t>
      </w:r>
      <w:r>
        <w:rPr>
          <w:spacing w:val="-6"/>
        </w:rPr>
        <w:t xml:space="preserve"> </w:t>
      </w:r>
      <w:r>
        <w:t>of</w:t>
      </w:r>
      <w:r>
        <w:rPr>
          <w:spacing w:val="-6"/>
        </w:rPr>
        <w:t xml:space="preserve"> </w:t>
      </w:r>
      <w:r>
        <w:rPr>
          <w:spacing w:val="-4"/>
        </w:rPr>
        <w:t>NSW.</w:t>
      </w:r>
    </w:p>
    <w:p w14:paraId="584F9C11" w14:textId="77777777" w:rsidR="002E76E4" w:rsidRDefault="00691209">
      <w:pPr>
        <w:pStyle w:val="BodyText"/>
        <w:spacing w:before="141"/>
        <w:ind w:left="708"/>
      </w:pPr>
      <w:r>
        <w:rPr>
          <w:b/>
        </w:rPr>
        <w:t>EPA</w:t>
      </w:r>
      <w:r>
        <w:rPr>
          <w:b/>
          <w:spacing w:val="-9"/>
        </w:rPr>
        <w:t xml:space="preserve"> </w:t>
      </w:r>
      <w:r>
        <w:t>means</w:t>
      </w:r>
      <w:r>
        <w:rPr>
          <w:spacing w:val="-8"/>
        </w:rPr>
        <w:t xml:space="preserve"> </w:t>
      </w:r>
      <w:r>
        <w:t>the</w:t>
      </w:r>
      <w:r>
        <w:rPr>
          <w:spacing w:val="-2"/>
        </w:rPr>
        <w:t xml:space="preserve"> </w:t>
      </w:r>
      <w:r>
        <w:t>NSW</w:t>
      </w:r>
      <w:r>
        <w:rPr>
          <w:spacing w:val="-5"/>
        </w:rPr>
        <w:t xml:space="preserve"> </w:t>
      </w:r>
      <w:r>
        <w:t>Environment</w:t>
      </w:r>
      <w:r>
        <w:rPr>
          <w:spacing w:val="-7"/>
        </w:rPr>
        <w:t xml:space="preserve"> </w:t>
      </w:r>
      <w:r>
        <w:t>Protection</w:t>
      </w:r>
      <w:r>
        <w:rPr>
          <w:spacing w:val="-5"/>
        </w:rPr>
        <w:t xml:space="preserve"> </w:t>
      </w:r>
      <w:r>
        <w:rPr>
          <w:spacing w:val="-2"/>
        </w:rPr>
        <w:t>Authority.</w:t>
      </w:r>
    </w:p>
    <w:p w14:paraId="584F9C12" w14:textId="77777777" w:rsidR="002E76E4" w:rsidRDefault="00691209">
      <w:pPr>
        <w:spacing w:before="121"/>
        <w:ind w:left="708"/>
        <w:rPr>
          <w:i/>
        </w:rPr>
      </w:pPr>
      <w:r>
        <w:rPr>
          <w:b/>
        </w:rPr>
        <w:t>EP&amp;A</w:t>
      </w:r>
      <w:r>
        <w:rPr>
          <w:b/>
          <w:spacing w:val="-5"/>
        </w:rPr>
        <w:t xml:space="preserve"> </w:t>
      </w:r>
      <w:r>
        <w:rPr>
          <w:b/>
        </w:rPr>
        <w:t>Act</w:t>
      </w:r>
      <w:r>
        <w:rPr>
          <w:b/>
          <w:spacing w:val="-9"/>
        </w:rPr>
        <w:t xml:space="preserve"> </w:t>
      </w:r>
      <w:r>
        <w:t>means</w:t>
      </w:r>
      <w:r>
        <w:rPr>
          <w:spacing w:val="-4"/>
        </w:rPr>
        <w:t xml:space="preserve"> </w:t>
      </w:r>
      <w:r>
        <w:t>the</w:t>
      </w:r>
      <w:r>
        <w:rPr>
          <w:spacing w:val="-5"/>
        </w:rPr>
        <w:t xml:space="preserve"> </w:t>
      </w:r>
      <w:r>
        <w:rPr>
          <w:i/>
        </w:rPr>
        <w:t>Environmental</w:t>
      </w:r>
      <w:r>
        <w:rPr>
          <w:i/>
          <w:spacing w:val="-5"/>
        </w:rPr>
        <w:t xml:space="preserve"> </w:t>
      </w:r>
      <w:r>
        <w:rPr>
          <w:i/>
        </w:rPr>
        <w:t>Planning</w:t>
      </w:r>
      <w:r>
        <w:rPr>
          <w:i/>
          <w:spacing w:val="-3"/>
        </w:rPr>
        <w:t xml:space="preserve"> </w:t>
      </w:r>
      <w:r>
        <w:rPr>
          <w:i/>
        </w:rPr>
        <w:t>and</w:t>
      </w:r>
      <w:r>
        <w:rPr>
          <w:i/>
          <w:spacing w:val="-3"/>
        </w:rPr>
        <w:t xml:space="preserve"> </w:t>
      </w:r>
      <w:r>
        <w:rPr>
          <w:i/>
        </w:rPr>
        <w:t>Assessment</w:t>
      </w:r>
      <w:r>
        <w:rPr>
          <w:i/>
          <w:spacing w:val="-8"/>
        </w:rPr>
        <w:t xml:space="preserve"> </w:t>
      </w:r>
      <w:r>
        <w:rPr>
          <w:i/>
        </w:rPr>
        <w:t>Act</w:t>
      </w:r>
      <w:r>
        <w:rPr>
          <w:i/>
          <w:spacing w:val="-7"/>
        </w:rPr>
        <w:t xml:space="preserve"> </w:t>
      </w:r>
      <w:r>
        <w:rPr>
          <w:i/>
          <w:spacing w:val="-2"/>
        </w:rPr>
        <w:t>1979.</w:t>
      </w:r>
    </w:p>
    <w:p w14:paraId="584F9C13" w14:textId="77777777" w:rsidR="002E76E4" w:rsidRDefault="00691209">
      <w:pPr>
        <w:spacing w:before="117"/>
        <w:ind w:left="708" w:right="834"/>
        <w:rPr>
          <w:i/>
        </w:rPr>
      </w:pPr>
      <w:r>
        <w:rPr>
          <w:b/>
        </w:rPr>
        <w:t>EP&amp;A</w:t>
      </w:r>
      <w:r>
        <w:rPr>
          <w:b/>
          <w:spacing w:val="-4"/>
        </w:rPr>
        <w:t xml:space="preserve"> </w:t>
      </w:r>
      <w:r>
        <w:rPr>
          <w:b/>
        </w:rPr>
        <w:t>Regulation</w:t>
      </w:r>
      <w:r>
        <w:rPr>
          <w:b/>
          <w:spacing w:val="-7"/>
        </w:rPr>
        <w:t xml:space="preserve"> </w:t>
      </w:r>
      <w:r>
        <w:t>means</w:t>
      </w:r>
      <w:r>
        <w:rPr>
          <w:spacing w:val="-3"/>
        </w:rPr>
        <w:t xml:space="preserve"> </w:t>
      </w:r>
      <w:r>
        <w:t>the</w:t>
      </w:r>
      <w:r>
        <w:rPr>
          <w:spacing w:val="-4"/>
        </w:rPr>
        <w:t xml:space="preserve"> </w:t>
      </w:r>
      <w:r>
        <w:rPr>
          <w:i/>
        </w:rPr>
        <w:t>Environmental</w:t>
      </w:r>
      <w:r>
        <w:rPr>
          <w:i/>
          <w:spacing w:val="-9"/>
        </w:rPr>
        <w:t xml:space="preserve"> </w:t>
      </w:r>
      <w:r>
        <w:rPr>
          <w:i/>
        </w:rPr>
        <w:t>Planning</w:t>
      </w:r>
      <w:r>
        <w:rPr>
          <w:i/>
          <w:spacing w:val="-6"/>
        </w:rPr>
        <w:t xml:space="preserve"> </w:t>
      </w:r>
      <w:r>
        <w:rPr>
          <w:i/>
        </w:rPr>
        <w:t>and</w:t>
      </w:r>
      <w:r>
        <w:rPr>
          <w:i/>
          <w:spacing w:val="-6"/>
        </w:rPr>
        <w:t xml:space="preserve"> </w:t>
      </w:r>
      <w:r>
        <w:rPr>
          <w:i/>
        </w:rPr>
        <w:t>Assessment</w:t>
      </w:r>
      <w:r>
        <w:rPr>
          <w:i/>
          <w:spacing w:val="-2"/>
        </w:rPr>
        <w:t xml:space="preserve"> </w:t>
      </w:r>
      <w:r>
        <w:rPr>
          <w:i/>
        </w:rPr>
        <w:t xml:space="preserve">Regulation </w:t>
      </w:r>
      <w:r>
        <w:rPr>
          <w:i/>
          <w:spacing w:val="-2"/>
        </w:rPr>
        <w:t>2021.</w:t>
      </w:r>
    </w:p>
    <w:p w14:paraId="584F9C14" w14:textId="77777777" w:rsidR="002E76E4" w:rsidRDefault="00691209">
      <w:pPr>
        <w:spacing w:before="123"/>
        <w:ind w:left="708" w:right="834"/>
      </w:pPr>
      <w:r>
        <w:rPr>
          <w:b/>
        </w:rPr>
        <w:t>Independent</w:t>
      </w:r>
      <w:r>
        <w:rPr>
          <w:b/>
          <w:spacing w:val="-4"/>
        </w:rPr>
        <w:t xml:space="preserve"> </w:t>
      </w:r>
      <w:r>
        <w:rPr>
          <w:b/>
        </w:rPr>
        <w:t>Planning</w:t>
      </w:r>
      <w:r>
        <w:rPr>
          <w:b/>
          <w:spacing w:val="-8"/>
        </w:rPr>
        <w:t xml:space="preserve"> </w:t>
      </w:r>
      <w:r>
        <w:rPr>
          <w:b/>
        </w:rPr>
        <w:t>Commission</w:t>
      </w:r>
      <w:r>
        <w:rPr>
          <w:b/>
          <w:spacing w:val="-4"/>
        </w:rPr>
        <w:t xml:space="preserve"> </w:t>
      </w:r>
      <w:r>
        <w:t>means</w:t>
      </w:r>
      <w:r>
        <w:rPr>
          <w:spacing w:val="-7"/>
        </w:rPr>
        <w:t xml:space="preserve"> </w:t>
      </w:r>
      <w:r>
        <w:t>Independent</w:t>
      </w:r>
      <w:r>
        <w:rPr>
          <w:spacing w:val="-6"/>
        </w:rPr>
        <w:t xml:space="preserve"> </w:t>
      </w:r>
      <w:r>
        <w:t>Planning</w:t>
      </w:r>
      <w:r>
        <w:rPr>
          <w:spacing w:val="-5"/>
        </w:rPr>
        <w:t xml:space="preserve"> </w:t>
      </w:r>
      <w:r>
        <w:t>Commission</w:t>
      </w:r>
      <w:r>
        <w:rPr>
          <w:spacing w:val="-5"/>
        </w:rPr>
        <w:t xml:space="preserve"> </w:t>
      </w:r>
      <w:r>
        <w:t>of New South Wales constituted by section 2.7 of the EP&amp;A Act.</w:t>
      </w:r>
    </w:p>
    <w:p w14:paraId="584F9C15" w14:textId="77777777" w:rsidR="002E76E4" w:rsidRDefault="00691209">
      <w:pPr>
        <w:spacing w:before="123"/>
        <w:ind w:left="708"/>
      </w:pPr>
      <w:r>
        <w:rPr>
          <w:b/>
        </w:rPr>
        <w:t>Local</w:t>
      </w:r>
      <w:r>
        <w:rPr>
          <w:b/>
          <w:spacing w:val="-8"/>
        </w:rPr>
        <w:t xml:space="preserve"> </w:t>
      </w:r>
      <w:r>
        <w:rPr>
          <w:b/>
        </w:rPr>
        <w:t>planning</w:t>
      </w:r>
      <w:r>
        <w:rPr>
          <w:b/>
          <w:spacing w:val="-6"/>
        </w:rPr>
        <w:t xml:space="preserve"> </w:t>
      </w:r>
      <w:r>
        <w:rPr>
          <w:b/>
        </w:rPr>
        <w:t>panel</w:t>
      </w:r>
      <w:r>
        <w:rPr>
          <w:b/>
          <w:spacing w:val="-5"/>
        </w:rPr>
        <w:t xml:space="preserve"> </w:t>
      </w:r>
      <w:r>
        <w:t>means</w:t>
      </w:r>
      <w:r>
        <w:rPr>
          <w:spacing w:val="-8"/>
        </w:rPr>
        <w:t xml:space="preserve"> </w:t>
      </w:r>
      <w:r>
        <w:t>Sutherland</w:t>
      </w:r>
      <w:r>
        <w:rPr>
          <w:spacing w:val="-4"/>
        </w:rPr>
        <w:t xml:space="preserve"> </w:t>
      </w:r>
      <w:r>
        <w:t>Shire</w:t>
      </w:r>
      <w:r>
        <w:rPr>
          <w:spacing w:val="-7"/>
        </w:rPr>
        <w:t xml:space="preserve"> </w:t>
      </w:r>
      <w:r>
        <w:t>Local</w:t>
      </w:r>
      <w:r>
        <w:rPr>
          <w:spacing w:val="-10"/>
        </w:rPr>
        <w:t xml:space="preserve"> </w:t>
      </w:r>
      <w:r>
        <w:t>Planning</w:t>
      </w:r>
      <w:r>
        <w:rPr>
          <w:spacing w:val="-6"/>
        </w:rPr>
        <w:t xml:space="preserve"> </w:t>
      </w:r>
      <w:r>
        <w:rPr>
          <w:spacing w:val="-2"/>
        </w:rPr>
        <w:t>Panel.</w:t>
      </w:r>
    </w:p>
    <w:p w14:paraId="584F9C16" w14:textId="77777777" w:rsidR="002E76E4" w:rsidRDefault="00691209">
      <w:pPr>
        <w:pStyle w:val="BodyText"/>
        <w:spacing w:before="117"/>
        <w:ind w:left="708" w:right="733"/>
        <w:jc w:val="both"/>
      </w:pPr>
      <w:r>
        <w:rPr>
          <w:b/>
        </w:rPr>
        <w:t>Occupation</w:t>
      </w:r>
      <w:r>
        <w:rPr>
          <w:b/>
          <w:spacing w:val="-7"/>
        </w:rPr>
        <w:t xml:space="preserve"> </w:t>
      </w:r>
      <w:r>
        <w:rPr>
          <w:b/>
        </w:rPr>
        <w:t>certificate</w:t>
      </w:r>
      <w:r>
        <w:rPr>
          <w:b/>
          <w:spacing w:val="-1"/>
        </w:rPr>
        <w:t xml:space="preserve"> </w:t>
      </w:r>
      <w:r>
        <w:t>means</w:t>
      </w:r>
      <w:r>
        <w:rPr>
          <w:spacing w:val="-6"/>
        </w:rPr>
        <w:t xml:space="preserve"> </w:t>
      </w:r>
      <w:r>
        <w:t>a</w:t>
      </w:r>
      <w:r>
        <w:rPr>
          <w:spacing w:val="-4"/>
        </w:rPr>
        <w:t xml:space="preserve"> </w:t>
      </w:r>
      <w:r>
        <w:t>certificate</w:t>
      </w:r>
      <w:r>
        <w:rPr>
          <w:spacing w:val="-4"/>
        </w:rPr>
        <w:t xml:space="preserve"> </w:t>
      </w:r>
      <w:r>
        <w:t>that</w:t>
      </w:r>
      <w:r>
        <w:rPr>
          <w:spacing w:val="-5"/>
        </w:rPr>
        <w:t xml:space="preserve"> </w:t>
      </w:r>
      <w:proofErr w:type="spellStart"/>
      <w:r>
        <w:t>authorises</w:t>
      </w:r>
      <w:proofErr w:type="spellEnd"/>
      <w:r>
        <w:rPr>
          <w:spacing w:val="-6"/>
        </w:rPr>
        <w:t xml:space="preserve"> </w:t>
      </w:r>
      <w:r>
        <w:t>the occupation</w:t>
      </w:r>
      <w:r>
        <w:rPr>
          <w:spacing w:val="-4"/>
        </w:rPr>
        <w:t xml:space="preserve"> </w:t>
      </w:r>
      <w:r>
        <w:t>and</w:t>
      </w:r>
      <w:r>
        <w:rPr>
          <w:spacing w:val="-4"/>
        </w:rPr>
        <w:t xml:space="preserve"> </w:t>
      </w:r>
      <w:r>
        <w:t>use</w:t>
      </w:r>
      <w:r>
        <w:rPr>
          <w:spacing w:val="-4"/>
        </w:rPr>
        <w:t xml:space="preserve"> </w:t>
      </w:r>
      <w:r>
        <w:t>of</w:t>
      </w:r>
      <w:r>
        <w:rPr>
          <w:spacing w:val="-5"/>
        </w:rPr>
        <w:t xml:space="preserve"> </w:t>
      </w:r>
      <w:r>
        <w:t>a new</w:t>
      </w:r>
      <w:r>
        <w:rPr>
          <w:spacing w:val="-4"/>
        </w:rPr>
        <w:t xml:space="preserve"> </w:t>
      </w:r>
      <w:r>
        <w:t>building</w:t>
      </w:r>
      <w:r>
        <w:rPr>
          <w:spacing w:val="-1"/>
        </w:rPr>
        <w:t xml:space="preserve"> </w:t>
      </w:r>
      <w:r>
        <w:t>or</w:t>
      </w:r>
      <w:r>
        <w:rPr>
          <w:spacing w:val="-6"/>
        </w:rPr>
        <w:t xml:space="preserve"> </w:t>
      </w:r>
      <w:r>
        <w:t>a change</w:t>
      </w:r>
      <w:r>
        <w:rPr>
          <w:spacing w:val="-1"/>
        </w:rPr>
        <w:t xml:space="preserve"> </w:t>
      </w:r>
      <w:r>
        <w:t>of building</w:t>
      </w:r>
      <w:r>
        <w:rPr>
          <w:spacing w:val="-1"/>
        </w:rPr>
        <w:t xml:space="preserve"> </w:t>
      </w:r>
      <w:r>
        <w:t>use</w:t>
      </w:r>
      <w:r>
        <w:rPr>
          <w:spacing w:val="-1"/>
        </w:rPr>
        <w:t xml:space="preserve"> </w:t>
      </w:r>
      <w:r>
        <w:t>for</w:t>
      </w:r>
      <w:r>
        <w:rPr>
          <w:spacing w:val="-6"/>
        </w:rPr>
        <w:t xml:space="preserve"> </w:t>
      </w:r>
      <w:r>
        <w:t>an</w:t>
      </w:r>
      <w:r>
        <w:rPr>
          <w:spacing w:val="-1"/>
        </w:rPr>
        <w:t xml:space="preserve"> </w:t>
      </w:r>
      <w:r>
        <w:t>existing</w:t>
      </w:r>
      <w:r>
        <w:rPr>
          <w:spacing w:val="-1"/>
        </w:rPr>
        <w:t xml:space="preserve"> </w:t>
      </w:r>
      <w:r>
        <w:t>building</w:t>
      </w:r>
      <w:r>
        <w:rPr>
          <w:spacing w:val="-1"/>
        </w:rPr>
        <w:t xml:space="preserve"> </w:t>
      </w:r>
      <w:r>
        <w:t>in</w:t>
      </w:r>
      <w:r>
        <w:rPr>
          <w:spacing w:val="-1"/>
        </w:rPr>
        <w:t xml:space="preserve"> </w:t>
      </w:r>
      <w:r>
        <w:t>accordance</w:t>
      </w:r>
      <w:r>
        <w:rPr>
          <w:spacing w:val="-1"/>
        </w:rPr>
        <w:t xml:space="preserve"> </w:t>
      </w:r>
      <w:r>
        <w:t>with</w:t>
      </w:r>
      <w:r>
        <w:rPr>
          <w:spacing w:val="-1"/>
        </w:rPr>
        <w:t xml:space="preserve"> </w:t>
      </w:r>
      <w:r>
        <w:t xml:space="preserve">this </w:t>
      </w:r>
      <w:r>
        <w:rPr>
          <w:spacing w:val="-2"/>
        </w:rPr>
        <w:t>consent.</w:t>
      </w:r>
    </w:p>
    <w:p w14:paraId="584F9C17" w14:textId="77777777" w:rsidR="002E76E4" w:rsidRDefault="00691209">
      <w:pPr>
        <w:pStyle w:val="BodyText"/>
        <w:spacing w:before="120"/>
        <w:ind w:left="708" w:right="834"/>
      </w:pPr>
      <w:r>
        <w:rPr>
          <w:b/>
        </w:rPr>
        <w:t xml:space="preserve">Principal certifier </w:t>
      </w:r>
      <w:r>
        <w:t>means the certifier appointed as the principal certifier for building work</w:t>
      </w:r>
      <w:r>
        <w:rPr>
          <w:spacing w:val="-1"/>
        </w:rPr>
        <w:t xml:space="preserve"> </w:t>
      </w:r>
      <w:r>
        <w:t>or</w:t>
      </w:r>
      <w:r>
        <w:rPr>
          <w:spacing w:val="-3"/>
        </w:rPr>
        <w:t xml:space="preserve"> </w:t>
      </w:r>
      <w:r>
        <w:t>subdivision</w:t>
      </w:r>
      <w:r>
        <w:rPr>
          <w:spacing w:val="-4"/>
        </w:rPr>
        <w:t xml:space="preserve"> </w:t>
      </w:r>
      <w:r>
        <w:t>work</w:t>
      </w:r>
      <w:r>
        <w:rPr>
          <w:spacing w:val="-6"/>
        </w:rPr>
        <w:t xml:space="preserve"> </w:t>
      </w:r>
      <w:r>
        <w:t>under</w:t>
      </w:r>
      <w:r>
        <w:rPr>
          <w:spacing w:val="-3"/>
        </w:rPr>
        <w:t xml:space="preserve"> </w:t>
      </w:r>
      <w:r>
        <w:t>section</w:t>
      </w:r>
      <w:r>
        <w:rPr>
          <w:spacing w:val="-4"/>
        </w:rPr>
        <w:t xml:space="preserve"> </w:t>
      </w:r>
      <w:r>
        <w:t>6.6(1)</w:t>
      </w:r>
      <w:r>
        <w:rPr>
          <w:spacing w:val="-3"/>
        </w:rPr>
        <w:t xml:space="preserve"> </w:t>
      </w:r>
      <w:r>
        <w:t>or</w:t>
      </w:r>
      <w:r>
        <w:rPr>
          <w:spacing w:val="-8"/>
        </w:rPr>
        <w:t xml:space="preserve"> </w:t>
      </w:r>
      <w:r>
        <w:t>6.12(1)</w:t>
      </w:r>
      <w:r>
        <w:rPr>
          <w:spacing w:val="-3"/>
        </w:rPr>
        <w:t xml:space="preserve"> </w:t>
      </w:r>
      <w:r>
        <w:t>of</w:t>
      </w:r>
      <w:r>
        <w:rPr>
          <w:spacing w:val="-5"/>
        </w:rPr>
        <w:t xml:space="preserve"> </w:t>
      </w:r>
      <w:r>
        <w:t>the</w:t>
      </w:r>
      <w:r>
        <w:rPr>
          <w:spacing w:val="-4"/>
        </w:rPr>
        <w:t xml:space="preserve"> </w:t>
      </w:r>
      <w:r>
        <w:t>EP&amp;A</w:t>
      </w:r>
      <w:r>
        <w:rPr>
          <w:spacing w:val="-5"/>
        </w:rPr>
        <w:t xml:space="preserve"> </w:t>
      </w:r>
      <w:r>
        <w:t>Act respectively.</w:t>
      </w:r>
    </w:p>
    <w:p w14:paraId="584F9C18" w14:textId="77777777" w:rsidR="002E76E4" w:rsidRDefault="00691209">
      <w:pPr>
        <w:pStyle w:val="BodyText"/>
        <w:spacing w:before="118" w:line="242" w:lineRule="auto"/>
        <w:ind w:left="708" w:right="720"/>
      </w:pPr>
      <w:r>
        <w:rPr>
          <w:b/>
        </w:rPr>
        <w:t xml:space="preserve">Site work </w:t>
      </w:r>
      <w:r>
        <w:t>means any work that is physically carried out on the land to which the development the</w:t>
      </w:r>
      <w:r>
        <w:rPr>
          <w:spacing w:val="-2"/>
        </w:rPr>
        <w:t xml:space="preserve"> </w:t>
      </w:r>
      <w:r>
        <w:t>subject</w:t>
      </w:r>
      <w:r>
        <w:rPr>
          <w:spacing w:val="-3"/>
        </w:rPr>
        <w:t xml:space="preserve"> </w:t>
      </w:r>
      <w:r>
        <w:t>of</w:t>
      </w:r>
      <w:r>
        <w:rPr>
          <w:spacing w:val="-3"/>
        </w:rPr>
        <w:t xml:space="preserve"> </w:t>
      </w:r>
      <w:r>
        <w:t>this</w:t>
      </w:r>
      <w:r>
        <w:rPr>
          <w:spacing w:val="-4"/>
        </w:rPr>
        <w:t xml:space="preserve"> </w:t>
      </w:r>
      <w:r>
        <w:t>development consent</w:t>
      </w:r>
      <w:r>
        <w:rPr>
          <w:spacing w:val="-3"/>
        </w:rPr>
        <w:t xml:space="preserve"> </w:t>
      </w:r>
      <w:r>
        <w:t>is to be carried</w:t>
      </w:r>
      <w:r>
        <w:rPr>
          <w:spacing w:val="-2"/>
        </w:rPr>
        <w:t xml:space="preserve"> </w:t>
      </w:r>
      <w:r>
        <w:t>out, including</w:t>
      </w:r>
      <w:r>
        <w:rPr>
          <w:spacing w:val="-2"/>
        </w:rPr>
        <w:t xml:space="preserve"> </w:t>
      </w:r>
      <w:r>
        <w:t>but not</w:t>
      </w:r>
      <w:r>
        <w:rPr>
          <w:spacing w:val="-6"/>
        </w:rPr>
        <w:t xml:space="preserve"> </w:t>
      </w:r>
      <w:r>
        <w:t>limited</w:t>
      </w:r>
      <w:r>
        <w:rPr>
          <w:spacing w:val="-5"/>
        </w:rPr>
        <w:t xml:space="preserve"> </w:t>
      </w:r>
      <w:r>
        <w:t>to</w:t>
      </w:r>
      <w:r>
        <w:rPr>
          <w:spacing w:val="-5"/>
        </w:rPr>
        <w:t xml:space="preserve"> </w:t>
      </w:r>
      <w:r>
        <w:t>building</w:t>
      </w:r>
      <w:r>
        <w:rPr>
          <w:spacing w:val="-5"/>
        </w:rPr>
        <w:t xml:space="preserve"> </w:t>
      </w:r>
      <w:r>
        <w:t>work,</w:t>
      </w:r>
      <w:r>
        <w:rPr>
          <w:spacing w:val="-6"/>
        </w:rPr>
        <w:t xml:space="preserve"> </w:t>
      </w:r>
      <w:r>
        <w:t>subdivision</w:t>
      </w:r>
      <w:r>
        <w:rPr>
          <w:spacing w:val="-2"/>
        </w:rPr>
        <w:t xml:space="preserve"> </w:t>
      </w:r>
      <w:r>
        <w:t>work,</w:t>
      </w:r>
      <w:r>
        <w:rPr>
          <w:spacing w:val="-2"/>
        </w:rPr>
        <w:t xml:space="preserve"> </w:t>
      </w:r>
      <w:r>
        <w:t>demolition</w:t>
      </w:r>
      <w:r>
        <w:rPr>
          <w:spacing w:val="-5"/>
        </w:rPr>
        <w:t xml:space="preserve"> </w:t>
      </w:r>
      <w:r>
        <w:t>work,</w:t>
      </w:r>
      <w:r>
        <w:rPr>
          <w:spacing w:val="-2"/>
        </w:rPr>
        <w:t xml:space="preserve"> </w:t>
      </w:r>
      <w:r>
        <w:t>clearing</w:t>
      </w:r>
      <w:r>
        <w:rPr>
          <w:spacing w:val="-5"/>
        </w:rPr>
        <w:t xml:space="preserve"> </w:t>
      </w:r>
      <w:r>
        <w:t>of</w:t>
      </w:r>
      <w:r>
        <w:rPr>
          <w:spacing w:val="-2"/>
        </w:rPr>
        <w:t xml:space="preserve"> </w:t>
      </w:r>
      <w:r>
        <w:t>vegetation</w:t>
      </w:r>
      <w:r>
        <w:rPr>
          <w:spacing w:val="-2"/>
        </w:rPr>
        <w:t xml:space="preserve"> </w:t>
      </w:r>
      <w:r>
        <w:t>or remediation work.</w:t>
      </w:r>
    </w:p>
    <w:p w14:paraId="584F9C19" w14:textId="77777777" w:rsidR="002E76E4" w:rsidRDefault="00691209">
      <w:pPr>
        <w:spacing w:before="111"/>
        <w:ind w:left="708"/>
      </w:pPr>
      <w:r>
        <w:rPr>
          <w:b/>
        </w:rPr>
        <w:t>Stormwater</w:t>
      </w:r>
      <w:r>
        <w:rPr>
          <w:b/>
          <w:spacing w:val="-4"/>
        </w:rPr>
        <w:t xml:space="preserve"> </w:t>
      </w:r>
      <w:r>
        <w:rPr>
          <w:b/>
        </w:rPr>
        <w:t>drainage</w:t>
      </w:r>
      <w:r>
        <w:rPr>
          <w:b/>
          <w:spacing w:val="-7"/>
        </w:rPr>
        <w:t xml:space="preserve"> </w:t>
      </w:r>
      <w:r>
        <w:rPr>
          <w:b/>
        </w:rPr>
        <w:t>system</w:t>
      </w:r>
      <w:r>
        <w:rPr>
          <w:b/>
          <w:spacing w:val="-8"/>
        </w:rPr>
        <w:t xml:space="preserve"> </w:t>
      </w:r>
      <w:r>
        <w:t>means</w:t>
      </w:r>
      <w:r>
        <w:rPr>
          <w:spacing w:val="-7"/>
        </w:rPr>
        <w:t xml:space="preserve"> </w:t>
      </w:r>
      <w:r>
        <w:t>all</w:t>
      </w:r>
      <w:r>
        <w:rPr>
          <w:spacing w:val="-5"/>
        </w:rPr>
        <w:t xml:space="preserve"> </w:t>
      </w:r>
      <w:r>
        <w:t>works</w:t>
      </w:r>
      <w:r>
        <w:rPr>
          <w:spacing w:val="-8"/>
        </w:rPr>
        <w:t xml:space="preserve"> </w:t>
      </w:r>
      <w:r>
        <w:t>and</w:t>
      </w:r>
      <w:r>
        <w:rPr>
          <w:spacing w:val="-6"/>
        </w:rPr>
        <w:t xml:space="preserve"> </w:t>
      </w:r>
      <w:r>
        <w:t>facilities</w:t>
      </w:r>
      <w:r>
        <w:rPr>
          <w:spacing w:val="-7"/>
        </w:rPr>
        <w:t xml:space="preserve"> </w:t>
      </w:r>
      <w:r>
        <w:t>relating</w:t>
      </w:r>
      <w:r>
        <w:rPr>
          <w:spacing w:val="-6"/>
        </w:rPr>
        <w:t xml:space="preserve"> </w:t>
      </w:r>
      <w:r>
        <w:rPr>
          <w:spacing w:val="-5"/>
        </w:rPr>
        <w:t>to:</w:t>
      </w:r>
    </w:p>
    <w:p w14:paraId="584F9C1A" w14:textId="77777777" w:rsidR="002E76E4" w:rsidRDefault="00691209">
      <w:pPr>
        <w:pStyle w:val="ListParagraph"/>
        <w:numPr>
          <w:ilvl w:val="0"/>
          <w:numId w:val="1"/>
        </w:numPr>
        <w:tabs>
          <w:tab w:val="left" w:pos="708"/>
        </w:tabs>
        <w:spacing w:before="1" w:line="269" w:lineRule="exact"/>
      </w:pPr>
      <w:r>
        <w:t>the</w:t>
      </w:r>
      <w:r>
        <w:rPr>
          <w:spacing w:val="-7"/>
        </w:rPr>
        <w:t xml:space="preserve"> </w:t>
      </w:r>
      <w:r>
        <w:t>collection</w:t>
      </w:r>
      <w:r>
        <w:rPr>
          <w:spacing w:val="-3"/>
        </w:rPr>
        <w:t xml:space="preserve"> </w:t>
      </w:r>
      <w:r>
        <w:t>of</w:t>
      </w:r>
      <w:r>
        <w:rPr>
          <w:spacing w:val="-3"/>
        </w:rPr>
        <w:t xml:space="preserve"> </w:t>
      </w:r>
      <w:proofErr w:type="gramStart"/>
      <w:r>
        <w:rPr>
          <w:spacing w:val="-2"/>
        </w:rPr>
        <w:t>stormwater</w:t>
      </w:r>
      <w:proofErr w:type="gramEnd"/>
      <w:r>
        <w:rPr>
          <w:spacing w:val="-2"/>
        </w:rPr>
        <w:t>,</w:t>
      </w:r>
    </w:p>
    <w:p w14:paraId="584F9C1B" w14:textId="77777777" w:rsidR="002E76E4" w:rsidRDefault="00691209">
      <w:pPr>
        <w:pStyle w:val="ListParagraph"/>
        <w:numPr>
          <w:ilvl w:val="0"/>
          <w:numId w:val="1"/>
        </w:numPr>
        <w:tabs>
          <w:tab w:val="left" w:pos="708"/>
        </w:tabs>
        <w:spacing w:line="269" w:lineRule="exact"/>
      </w:pPr>
      <w:r>
        <w:t>the</w:t>
      </w:r>
      <w:r>
        <w:rPr>
          <w:spacing w:val="-3"/>
        </w:rPr>
        <w:t xml:space="preserve"> </w:t>
      </w:r>
      <w:r>
        <w:t>reuse</w:t>
      </w:r>
      <w:r>
        <w:rPr>
          <w:spacing w:val="-3"/>
        </w:rPr>
        <w:t xml:space="preserve"> </w:t>
      </w:r>
      <w:r>
        <w:t>of</w:t>
      </w:r>
      <w:r>
        <w:rPr>
          <w:spacing w:val="1"/>
        </w:rPr>
        <w:t xml:space="preserve"> </w:t>
      </w:r>
      <w:r>
        <w:rPr>
          <w:spacing w:val="-2"/>
        </w:rPr>
        <w:t>stormwater,</w:t>
      </w:r>
    </w:p>
    <w:p w14:paraId="584F9C1C" w14:textId="77777777" w:rsidR="002E76E4" w:rsidRDefault="00691209">
      <w:pPr>
        <w:pStyle w:val="ListParagraph"/>
        <w:numPr>
          <w:ilvl w:val="0"/>
          <w:numId w:val="1"/>
        </w:numPr>
        <w:tabs>
          <w:tab w:val="left" w:pos="708"/>
        </w:tabs>
        <w:spacing w:line="267" w:lineRule="exact"/>
      </w:pPr>
      <w:r>
        <w:t>the</w:t>
      </w:r>
      <w:r>
        <w:rPr>
          <w:spacing w:val="-5"/>
        </w:rPr>
        <w:t xml:space="preserve"> </w:t>
      </w:r>
      <w:r>
        <w:t>detention</w:t>
      </w:r>
      <w:r>
        <w:rPr>
          <w:spacing w:val="-4"/>
        </w:rPr>
        <w:t xml:space="preserve"> </w:t>
      </w:r>
      <w:r>
        <w:t xml:space="preserve">of </w:t>
      </w:r>
      <w:r>
        <w:rPr>
          <w:spacing w:val="-2"/>
        </w:rPr>
        <w:t>stormwater,</w:t>
      </w:r>
    </w:p>
    <w:p w14:paraId="584F9C1D" w14:textId="77777777" w:rsidR="002E76E4" w:rsidRDefault="00691209">
      <w:pPr>
        <w:pStyle w:val="ListParagraph"/>
        <w:numPr>
          <w:ilvl w:val="0"/>
          <w:numId w:val="1"/>
        </w:numPr>
        <w:tabs>
          <w:tab w:val="left" w:pos="708"/>
        </w:tabs>
        <w:spacing w:line="266" w:lineRule="exact"/>
      </w:pPr>
      <w:r>
        <w:t>the</w:t>
      </w:r>
      <w:r>
        <w:rPr>
          <w:spacing w:val="-9"/>
        </w:rPr>
        <w:t xml:space="preserve"> </w:t>
      </w:r>
      <w:r>
        <w:t>controlled</w:t>
      </w:r>
      <w:r>
        <w:rPr>
          <w:spacing w:val="-5"/>
        </w:rPr>
        <w:t xml:space="preserve"> </w:t>
      </w:r>
      <w:r>
        <w:t>release</w:t>
      </w:r>
      <w:r>
        <w:rPr>
          <w:spacing w:val="-8"/>
        </w:rPr>
        <w:t xml:space="preserve"> </w:t>
      </w:r>
      <w:r>
        <w:t>of</w:t>
      </w:r>
      <w:r>
        <w:rPr>
          <w:spacing w:val="-5"/>
        </w:rPr>
        <w:t xml:space="preserve"> </w:t>
      </w:r>
      <w:r>
        <w:t>stormwater,</w:t>
      </w:r>
      <w:r>
        <w:rPr>
          <w:spacing w:val="-9"/>
        </w:rPr>
        <w:t xml:space="preserve"> </w:t>
      </w:r>
      <w:r>
        <w:rPr>
          <w:spacing w:val="-5"/>
        </w:rPr>
        <w:t>and</w:t>
      </w:r>
    </w:p>
    <w:p w14:paraId="584F9C1E" w14:textId="77777777" w:rsidR="002E76E4" w:rsidRDefault="00691209">
      <w:pPr>
        <w:pStyle w:val="ListParagraph"/>
        <w:numPr>
          <w:ilvl w:val="0"/>
          <w:numId w:val="1"/>
        </w:numPr>
        <w:tabs>
          <w:tab w:val="left" w:pos="708"/>
        </w:tabs>
        <w:spacing w:line="269" w:lineRule="exact"/>
      </w:pPr>
      <w:r>
        <w:t>connections</w:t>
      </w:r>
      <w:r>
        <w:rPr>
          <w:spacing w:val="-10"/>
        </w:rPr>
        <w:t xml:space="preserve"> </w:t>
      </w:r>
      <w:r>
        <w:t>to</w:t>
      </w:r>
      <w:r>
        <w:rPr>
          <w:spacing w:val="-8"/>
        </w:rPr>
        <w:t xml:space="preserve"> </w:t>
      </w:r>
      <w:r>
        <w:t>easements</w:t>
      </w:r>
      <w:r>
        <w:rPr>
          <w:spacing w:val="-5"/>
        </w:rPr>
        <w:t xml:space="preserve"> </w:t>
      </w:r>
      <w:r>
        <w:t>and</w:t>
      </w:r>
      <w:r>
        <w:rPr>
          <w:spacing w:val="-7"/>
        </w:rPr>
        <w:t xml:space="preserve"> </w:t>
      </w:r>
      <w:r>
        <w:t>public</w:t>
      </w:r>
      <w:r>
        <w:rPr>
          <w:spacing w:val="-5"/>
        </w:rPr>
        <w:t xml:space="preserve"> </w:t>
      </w:r>
      <w:r>
        <w:t>stormwater</w:t>
      </w:r>
      <w:r>
        <w:rPr>
          <w:spacing w:val="-11"/>
        </w:rPr>
        <w:t xml:space="preserve"> </w:t>
      </w:r>
      <w:r>
        <w:rPr>
          <w:spacing w:val="-2"/>
        </w:rPr>
        <w:t>systems.</w:t>
      </w:r>
    </w:p>
    <w:p w14:paraId="584F9C1F" w14:textId="77777777" w:rsidR="002E76E4" w:rsidRDefault="00691209">
      <w:pPr>
        <w:spacing w:before="240" w:line="242" w:lineRule="auto"/>
        <w:ind w:left="708" w:right="720"/>
      </w:pPr>
      <w:r>
        <w:rPr>
          <w:b/>
        </w:rPr>
        <w:t xml:space="preserve">Strata certificate </w:t>
      </w:r>
      <w:r>
        <w:t xml:space="preserve">means a certificate in the approved form issued under Part 4 of the </w:t>
      </w:r>
      <w:r>
        <w:rPr>
          <w:i/>
        </w:rPr>
        <w:t>Strata</w:t>
      </w:r>
      <w:r>
        <w:rPr>
          <w:i/>
          <w:spacing w:val="-2"/>
        </w:rPr>
        <w:t xml:space="preserve"> </w:t>
      </w:r>
      <w:r>
        <w:rPr>
          <w:i/>
        </w:rPr>
        <w:t>Schemes</w:t>
      </w:r>
      <w:r>
        <w:rPr>
          <w:i/>
          <w:spacing w:val="-3"/>
        </w:rPr>
        <w:t xml:space="preserve"> </w:t>
      </w:r>
      <w:r>
        <w:rPr>
          <w:i/>
        </w:rPr>
        <w:t>Development</w:t>
      </w:r>
      <w:r>
        <w:rPr>
          <w:i/>
          <w:spacing w:val="-6"/>
        </w:rPr>
        <w:t xml:space="preserve"> </w:t>
      </w:r>
      <w:r>
        <w:rPr>
          <w:i/>
        </w:rPr>
        <w:t>Act</w:t>
      </w:r>
      <w:r>
        <w:rPr>
          <w:i/>
          <w:spacing w:val="-6"/>
        </w:rPr>
        <w:t xml:space="preserve"> </w:t>
      </w:r>
      <w:r>
        <w:rPr>
          <w:i/>
        </w:rPr>
        <w:t xml:space="preserve">2015 </w:t>
      </w:r>
      <w:r>
        <w:t>that</w:t>
      </w:r>
      <w:r>
        <w:rPr>
          <w:spacing w:val="-6"/>
        </w:rPr>
        <w:t xml:space="preserve"> </w:t>
      </w:r>
      <w:proofErr w:type="spellStart"/>
      <w:r>
        <w:t>authorises</w:t>
      </w:r>
      <w:proofErr w:type="spellEnd"/>
      <w:r>
        <w:rPr>
          <w:spacing w:val="-3"/>
        </w:rPr>
        <w:t xml:space="preserve"> </w:t>
      </w:r>
      <w:r>
        <w:t>the</w:t>
      </w:r>
      <w:r>
        <w:rPr>
          <w:spacing w:val="-2"/>
        </w:rPr>
        <w:t xml:space="preserve"> </w:t>
      </w:r>
      <w:r>
        <w:t>registration</w:t>
      </w:r>
      <w:r>
        <w:rPr>
          <w:spacing w:val="-5"/>
        </w:rPr>
        <w:t xml:space="preserve"> </w:t>
      </w:r>
      <w:r>
        <w:t>of</w:t>
      </w:r>
      <w:r>
        <w:rPr>
          <w:spacing w:val="-6"/>
        </w:rPr>
        <w:t xml:space="preserve"> </w:t>
      </w:r>
      <w:r>
        <w:t>a</w:t>
      </w:r>
      <w:r>
        <w:rPr>
          <w:spacing w:val="-5"/>
        </w:rPr>
        <w:t xml:space="preserve"> </w:t>
      </w:r>
      <w:r>
        <w:t>strata</w:t>
      </w:r>
      <w:r>
        <w:rPr>
          <w:spacing w:val="-5"/>
        </w:rPr>
        <w:t xml:space="preserve"> </w:t>
      </w:r>
      <w:r>
        <w:t>plan, strata plan of subdivision or notice of conversion.</w:t>
      </w:r>
    </w:p>
    <w:p w14:paraId="584F9C20" w14:textId="77777777" w:rsidR="002E76E4" w:rsidRDefault="00691209">
      <w:pPr>
        <w:spacing w:before="232"/>
        <w:ind w:left="708" w:right="791"/>
        <w:jc w:val="both"/>
      </w:pPr>
      <w:r>
        <w:rPr>
          <w:b/>
        </w:rPr>
        <w:t>Subdivision</w:t>
      </w:r>
      <w:r>
        <w:rPr>
          <w:b/>
          <w:spacing w:val="-8"/>
        </w:rPr>
        <w:t xml:space="preserve"> </w:t>
      </w:r>
      <w:r>
        <w:rPr>
          <w:b/>
        </w:rPr>
        <w:t>certificate</w:t>
      </w:r>
      <w:r>
        <w:rPr>
          <w:b/>
          <w:spacing w:val="-2"/>
        </w:rPr>
        <w:t xml:space="preserve"> </w:t>
      </w:r>
      <w:r>
        <w:t>means</w:t>
      </w:r>
      <w:r>
        <w:rPr>
          <w:spacing w:val="-7"/>
        </w:rPr>
        <w:t xml:space="preserve"> </w:t>
      </w:r>
      <w:r>
        <w:t>a</w:t>
      </w:r>
      <w:r>
        <w:rPr>
          <w:spacing w:val="-1"/>
        </w:rPr>
        <w:t xml:space="preserve"> </w:t>
      </w:r>
      <w:r>
        <w:t>certificate that</w:t>
      </w:r>
      <w:r>
        <w:rPr>
          <w:spacing w:val="-1"/>
        </w:rPr>
        <w:t xml:space="preserve"> </w:t>
      </w:r>
      <w:proofErr w:type="spellStart"/>
      <w:r>
        <w:t>authorises</w:t>
      </w:r>
      <w:proofErr w:type="spellEnd"/>
      <w:r>
        <w:rPr>
          <w:spacing w:val="-7"/>
        </w:rPr>
        <w:t xml:space="preserve"> </w:t>
      </w:r>
      <w:r>
        <w:t>the</w:t>
      </w:r>
      <w:r>
        <w:rPr>
          <w:spacing w:val="-1"/>
        </w:rPr>
        <w:t xml:space="preserve"> </w:t>
      </w:r>
      <w:r>
        <w:t>registration</w:t>
      </w:r>
      <w:r>
        <w:rPr>
          <w:spacing w:val="-5"/>
        </w:rPr>
        <w:t xml:space="preserve"> </w:t>
      </w:r>
      <w:r>
        <w:t>of</w:t>
      </w:r>
      <w:r>
        <w:rPr>
          <w:spacing w:val="-6"/>
        </w:rPr>
        <w:t xml:space="preserve"> </w:t>
      </w:r>
      <w:r>
        <w:t>a</w:t>
      </w:r>
      <w:r>
        <w:rPr>
          <w:spacing w:val="-5"/>
        </w:rPr>
        <w:t xml:space="preserve"> </w:t>
      </w:r>
      <w:r>
        <w:t>plan</w:t>
      </w:r>
      <w:r>
        <w:rPr>
          <w:spacing w:val="-1"/>
        </w:rPr>
        <w:t xml:space="preserve"> </w:t>
      </w:r>
      <w:r>
        <w:t xml:space="preserve">of subdivision under Part 23 of the </w:t>
      </w:r>
      <w:r>
        <w:rPr>
          <w:i/>
        </w:rPr>
        <w:t>Conveyancing Act 1919</w:t>
      </w:r>
      <w:r>
        <w:t>.</w:t>
      </w:r>
    </w:p>
    <w:p w14:paraId="584F9C21" w14:textId="77777777" w:rsidR="002E76E4" w:rsidRDefault="00691209">
      <w:pPr>
        <w:pStyle w:val="BodyText"/>
        <w:spacing w:before="238"/>
        <w:ind w:left="708" w:right="720"/>
      </w:pPr>
      <w:r>
        <w:rPr>
          <w:b/>
        </w:rPr>
        <w:t>Subdivision</w:t>
      </w:r>
      <w:r>
        <w:rPr>
          <w:b/>
          <w:spacing w:val="-8"/>
        </w:rPr>
        <w:t xml:space="preserve"> </w:t>
      </w:r>
      <w:r>
        <w:rPr>
          <w:b/>
        </w:rPr>
        <w:t>works</w:t>
      </w:r>
      <w:r>
        <w:rPr>
          <w:b/>
          <w:spacing w:val="-5"/>
        </w:rPr>
        <w:t xml:space="preserve"> </w:t>
      </w:r>
      <w:r>
        <w:rPr>
          <w:b/>
        </w:rPr>
        <w:t>certificate</w:t>
      </w:r>
      <w:r>
        <w:rPr>
          <w:b/>
          <w:spacing w:val="-2"/>
        </w:rPr>
        <w:t xml:space="preserve"> </w:t>
      </w:r>
      <w:r>
        <w:t>means</w:t>
      </w:r>
      <w:r>
        <w:rPr>
          <w:spacing w:val="-3"/>
        </w:rPr>
        <w:t xml:space="preserve"> </w:t>
      </w:r>
      <w:r>
        <w:t>a</w:t>
      </w:r>
      <w:r>
        <w:rPr>
          <w:spacing w:val="-5"/>
        </w:rPr>
        <w:t xml:space="preserve"> </w:t>
      </w:r>
      <w:r>
        <w:t>certificate</w:t>
      </w:r>
      <w:r>
        <w:rPr>
          <w:spacing w:val="-2"/>
        </w:rPr>
        <w:t xml:space="preserve"> </w:t>
      </w:r>
      <w:r>
        <w:t>to</w:t>
      </w:r>
      <w:r>
        <w:rPr>
          <w:spacing w:val="-2"/>
        </w:rPr>
        <w:t xml:space="preserve"> </w:t>
      </w:r>
      <w:r>
        <w:t>the</w:t>
      </w:r>
      <w:r>
        <w:rPr>
          <w:spacing w:val="-5"/>
        </w:rPr>
        <w:t xml:space="preserve"> </w:t>
      </w:r>
      <w:r>
        <w:t>effect</w:t>
      </w:r>
      <w:r>
        <w:rPr>
          <w:spacing w:val="-6"/>
        </w:rPr>
        <w:t xml:space="preserve"> </w:t>
      </w:r>
      <w:r>
        <w:t>that</w:t>
      </w:r>
      <w:r>
        <w:rPr>
          <w:spacing w:val="-2"/>
        </w:rPr>
        <w:t xml:space="preserve"> </w:t>
      </w:r>
      <w:r>
        <w:t>subdivision</w:t>
      </w:r>
      <w:r>
        <w:rPr>
          <w:spacing w:val="-2"/>
        </w:rPr>
        <w:t xml:space="preserve"> </w:t>
      </w:r>
      <w:r>
        <w:t>work completed in accordance with specified plans and specifications will comply with the requirements of the EP&amp;A Regulation.</w:t>
      </w:r>
    </w:p>
    <w:p w14:paraId="584F9C22" w14:textId="77777777" w:rsidR="002E76E4" w:rsidRDefault="002E76E4">
      <w:pPr>
        <w:pStyle w:val="BodyText"/>
        <w:sectPr w:rsidR="002E76E4">
          <w:pgSz w:w="11910" w:h="16840"/>
          <w:pgMar w:top="580" w:right="708" w:bottom="280" w:left="1275" w:header="720" w:footer="720" w:gutter="0"/>
          <w:cols w:space="720"/>
        </w:sectPr>
      </w:pPr>
    </w:p>
    <w:p w14:paraId="584F9C23" w14:textId="77777777" w:rsidR="002E76E4" w:rsidRDefault="00691209">
      <w:pPr>
        <w:spacing w:before="64"/>
        <w:ind w:left="708"/>
      </w:pPr>
      <w:r>
        <w:rPr>
          <w:b/>
        </w:rPr>
        <w:lastRenderedPageBreak/>
        <w:t>Sydney</w:t>
      </w:r>
      <w:r>
        <w:rPr>
          <w:b/>
          <w:spacing w:val="-7"/>
        </w:rPr>
        <w:t xml:space="preserve"> </w:t>
      </w:r>
      <w:r>
        <w:rPr>
          <w:b/>
        </w:rPr>
        <w:t>district</w:t>
      </w:r>
      <w:r>
        <w:rPr>
          <w:b/>
          <w:spacing w:val="-6"/>
        </w:rPr>
        <w:t xml:space="preserve"> </w:t>
      </w:r>
      <w:r>
        <w:rPr>
          <w:b/>
        </w:rPr>
        <w:t>or</w:t>
      </w:r>
      <w:r>
        <w:rPr>
          <w:b/>
          <w:spacing w:val="-4"/>
        </w:rPr>
        <w:t xml:space="preserve"> </w:t>
      </w:r>
      <w:r>
        <w:rPr>
          <w:b/>
        </w:rPr>
        <w:t>regional</w:t>
      </w:r>
      <w:r>
        <w:rPr>
          <w:b/>
          <w:spacing w:val="-3"/>
        </w:rPr>
        <w:t xml:space="preserve"> </w:t>
      </w:r>
      <w:r>
        <w:rPr>
          <w:b/>
        </w:rPr>
        <w:t>planning</w:t>
      </w:r>
      <w:r>
        <w:rPr>
          <w:b/>
          <w:spacing w:val="-9"/>
        </w:rPr>
        <w:t xml:space="preserve"> </w:t>
      </w:r>
      <w:r>
        <w:rPr>
          <w:b/>
        </w:rPr>
        <w:t>panel</w:t>
      </w:r>
      <w:r>
        <w:rPr>
          <w:b/>
          <w:spacing w:val="-3"/>
        </w:rPr>
        <w:t xml:space="preserve"> </w:t>
      </w:r>
      <w:r>
        <w:t>means</w:t>
      </w:r>
      <w:r>
        <w:rPr>
          <w:spacing w:val="-4"/>
        </w:rPr>
        <w:t xml:space="preserve"> </w:t>
      </w:r>
      <w:r>
        <w:t>Sydney</w:t>
      </w:r>
      <w:r>
        <w:rPr>
          <w:spacing w:val="-9"/>
        </w:rPr>
        <w:t xml:space="preserve"> </w:t>
      </w:r>
      <w:r>
        <w:t>South</w:t>
      </w:r>
      <w:r>
        <w:rPr>
          <w:spacing w:val="-3"/>
        </w:rPr>
        <w:t xml:space="preserve"> </w:t>
      </w:r>
      <w:r>
        <w:t>Planning</w:t>
      </w:r>
      <w:r>
        <w:rPr>
          <w:spacing w:val="-6"/>
        </w:rPr>
        <w:t xml:space="preserve"> </w:t>
      </w:r>
      <w:r>
        <w:rPr>
          <w:spacing w:val="-2"/>
        </w:rPr>
        <w:t>Panel.</w:t>
      </w:r>
    </w:p>
    <w:sectPr w:rsidR="002E76E4">
      <w:pgSz w:w="11910" w:h="16840"/>
      <w:pgMar w:top="580" w:right="708"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0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5623"/>
    <w:multiLevelType w:val="hybridMultilevel"/>
    <w:tmpl w:val="6570F55C"/>
    <w:lvl w:ilvl="0" w:tplc="4B50A742">
      <w:start w:val="1"/>
      <w:numFmt w:val="lowerLetter"/>
      <w:lvlText w:val="%1)"/>
      <w:lvlJc w:val="left"/>
      <w:pPr>
        <w:ind w:left="1274" w:hanging="567"/>
      </w:pPr>
      <w:rPr>
        <w:rFonts w:ascii="Arial" w:eastAsia="Arial" w:hAnsi="Arial" w:cs="Arial" w:hint="default"/>
        <w:b w:val="0"/>
        <w:bCs w:val="0"/>
        <w:i w:val="0"/>
        <w:iCs w:val="0"/>
        <w:spacing w:val="0"/>
        <w:w w:val="100"/>
        <w:sz w:val="22"/>
        <w:szCs w:val="22"/>
        <w:lang w:val="en-US" w:eastAsia="en-US" w:bidi="ar-SA"/>
      </w:rPr>
    </w:lvl>
    <w:lvl w:ilvl="1" w:tplc="058AF27E">
      <w:numFmt w:val="bullet"/>
      <w:lvlText w:val="•"/>
      <w:lvlJc w:val="left"/>
      <w:pPr>
        <w:ind w:left="2144" w:hanging="567"/>
      </w:pPr>
      <w:rPr>
        <w:rFonts w:hint="default"/>
        <w:lang w:val="en-US" w:eastAsia="en-US" w:bidi="ar-SA"/>
      </w:rPr>
    </w:lvl>
    <w:lvl w:ilvl="2" w:tplc="5BD0D52E">
      <w:numFmt w:val="bullet"/>
      <w:lvlText w:val="•"/>
      <w:lvlJc w:val="left"/>
      <w:pPr>
        <w:ind w:left="3009" w:hanging="567"/>
      </w:pPr>
      <w:rPr>
        <w:rFonts w:hint="default"/>
        <w:lang w:val="en-US" w:eastAsia="en-US" w:bidi="ar-SA"/>
      </w:rPr>
    </w:lvl>
    <w:lvl w:ilvl="3" w:tplc="FB0EF884">
      <w:numFmt w:val="bullet"/>
      <w:lvlText w:val="•"/>
      <w:lvlJc w:val="left"/>
      <w:pPr>
        <w:ind w:left="3873" w:hanging="567"/>
      </w:pPr>
      <w:rPr>
        <w:rFonts w:hint="default"/>
        <w:lang w:val="en-US" w:eastAsia="en-US" w:bidi="ar-SA"/>
      </w:rPr>
    </w:lvl>
    <w:lvl w:ilvl="4" w:tplc="987C6672">
      <w:numFmt w:val="bullet"/>
      <w:lvlText w:val="•"/>
      <w:lvlJc w:val="left"/>
      <w:pPr>
        <w:ind w:left="4738" w:hanging="567"/>
      </w:pPr>
      <w:rPr>
        <w:rFonts w:hint="default"/>
        <w:lang w:val="en-US" w:eastAsia="en-US" w:bidi="ar-SA"/>
      </w:rPr>
    </w:lvl>
    <w:lvl w:ilvl="5" w:tplc="8A6CEFD4">
      <w:numFmt w:val="bullet"/>
      <w:lvlText w:val="•"/>
      <w:lvlJc w:val="left"/>
      <w:pPr>
        <w:ind w:left="5602" w:hanging="567"/>
      </w:pPr>
      <w:rPr>
        <w:rFonts w:hint="default"/>
        <w:lang w:val="en-US" w:eastAsia="en-US" w:bidi="ar-SA"/>
      </w:rPr>
    </w:lvl>
    <w:lvl w:ilvl="6" w:tplc="3A042E22">
      <w:numFmt w:val="bullet"/>
      <w:lvlText w:val="•"/>
      <w:lvlJc w:val="left"/>
      <w:pPr>
        <w:ind w:left="6467" w:hanging="567"/>
      </w:pPr>
      <w:rPr>
        <w:rFonts w:hint="default"/>
        <w:lang w:val="en-US" w:eastAsia="en-US" w:bidi="ar-SA"/>
      </w:rPr>
    </w:lvl>
    <w:lvl w:ilvl="7" w:tplc="41664542">
      <w:numFmt w:val="bullet"/>
      <w:lvlText w:val="•"/>
      <w:lvlJc w:val="left"/>
      <w:pPr>
        <w:ind w:left="7332" w:hanging="567"/>
      </w:pPr>
      <w:rPr>
        <w:rFonts w:hint="default"/>
        <w:lang w:val="en-US" w:eastAsia="en-US" w:bidi="ar-SA"/>
      </w:rPr>
    </w:lvl>
    <w:lvl w:ilvl="8" w:tplc="43EADEC2">
      <w:numFmt w:val="bullet"/>
      <w:lvlText w:val="•"/>
      <w:lvlJc w:val="left"/>
      <w:pPr>
        <w:ind w:left="8196" w:hanging="567"/>
      </w:pPr>
      <w:rPr>
        <w:rFonts w:hint="default"/>
        <w:lang w:val="en-US" w:eastAsia="en-US" w:bidi="ar-SA"/>
      </w:rPr>
    </w:lvl>
  </w:abstractNum>
  <w:abstractNum w:abstractNumId="1" w15:restartNumberingAfterBreak="0">
    <w:nsid w:val="027619C0"/>
    <w:multiLevelType w:val="hybridMultilevel"/>
    <w:tmpl w:val="30C08FDE"/>
    <w:lvl w:ilvl="0" w:tplc="A5FAE1C6">
      <w:start w:val="1"/>
      <w:numFmt w:val="decimal"/>
      <w:lvlText w:val="%1."/>
      <w:lvlJc w:val="left"/>
      <w:pPr>
        <w:ind w:left="1274" w:hanging="567"/>
      </w:pPr>
      <w:rPr>
        <w:rFonts w:ascii="Arial" w:eastAsia="Arial" w:hAnsi="Arial" w:cs="Arial" w:hint="default"/>
        <w:b w:val="0"/>
        <w:bCs w:val="0"/>
        <w:i w:val="0"/>
        <w:iCs w:val="0"/>
        <w:spacing w:val="0"/>
        <w:w w:val="100"/>
        <w:sz w:val="22"/>
        <w:szCs w:val="22"/>
        <w:lang w:val="en-US" w:eastAsia="en-US" w:bidi="ar-SA"/>
      </w:rPr>
    </w:lvl>
    <w:lvl w:ilvl="1" w:tplc="19A2C874">
      <w:numFmt w:val="bullet"/>
      <w:lvlText w:val="•"/>
      <w:lvlJc w:val="left"/>
      <w:pPr>
        <w:ind w:left="2144" w:hanging="567"/>
      </w:pPr>
      <w:rPr>
        <w:rFonts w:hint="default"/>
        <w:lang w:val="en-US" w:eastAsia="en-US" w:bidi="ar-SA"/>
      </w:rPr>
    </w:lvl>
    <w:lvl w:ilvl="2" w:tplc="BA6AFCC8">
      <w:numFmt w:val="bullet"/>
      <w:lvlText w:val="•"/>
      <w:lvlJc w:val="left"/>
      <w:pPr>
        <w:ind w:left="3009" w:hanging="567"/>
      </w:pPr>
      <w:rPr>
        <w:rFonts w:hint="default"/>
        <w:lang w:val="en-US" w:eastAsia="en-US" w:bidi="ar-SA"/>
      </w:rPr>
    </w:lvl>
    <w:lvl w:ilvl="3" w:tplc="095C5D86">
      <w:numFmt w:val="bullet"/>
      <w:lvlText w:val="•"/>
      <w:lvlJc w:val="left"/>
      <w:pPr>
        <w:ind w:left="3873" w:hanging="567"/>
      </w:pPr>
      <w:rPr>
        <w:rFonts w:hint="default"/>
        <w:lang w:val="en-US" w:eastAsia="en-US" w:bidi="ar-SA"/>
      </w:rPr>
    </w:lvl>
    <w:lvl w:ilvl="4" w:tplc="5BAC49C4">
      <w:numFmt w:val="bullet"/>
      <w:lvlText w:val="•"/>
      <w:lvlJc w:val="left"/>
      <w:pPr>
        <w:ind w:left="4738" w:hanging="567"/>
      </w:pPr>
      <w:rPr>
        <w:rFonts w:hint="default"/>
        <w:lang w:val="en-US" w:eastAsia="en-US" w:bidi="ar-SA"/>
      </w:rPr>
    </w:lvl>
    <w:lvl w:ilvl="5" w:tplc="78ACE49C">
      <w:numFmt w:val="bullet"/>
      <w:lvlText w:val="•"/>
      <w:lvlJc w:val="left"/>
      <w:pPr>
        <w:ind w:left="5602" w:hanging="567"/>
      </w:pPr>
      <w:rPr>
        <w:rFonts w:hint="default"/>
        <w:lang w:val="en-US" w:eastAsia="en-US" w:bidi="ar-SA"/>
      </w:rPr>
    </w:lvl>
    <w:lvl w:ilvl="6" w:tplc="FBC682A4">
      <w:numFmt w:val="bullet"/>
      <w:lvlText w:val="•"/>
      <w:lvlJc w:val="left"/>
      <w:pPr>
        <w:ind w:left="6467" w:hanging="567"/>
      </w:pPr>
      <w:rPr>
        <w:rFonts w:hint="default"/>
        <w:lang w:val="en-US" w:eastAsia="en-US" w:bidi="ar-SA"/>
      </w:rPr>
    </w:lvl>
    <w:lvl w:ilvl="7" w:tplc="3A1E1100">
      <w:numFmt w:val="bullet"/>
      <w:lvlText w:val="•"/>
      <w:lvlJc w:val="left"/>
      <w:pPr>
        <w:ind w:left="7332" w:hanging="567"/>
      </w:pPr>
      <w:rPr>
        <w:rFonts w:hint="default"/>
        <w:lang w:val="en-US" w:eastAsia="en-US" w:bidi="ar-SA"/>
      </w:rPr>
    </w:lvl>
    <w:lvl w:ilvl="8" w:tplc="99C80748">
      <w:numFmt w:val="bullet"/>
      <w:lvlText w:val="•"/>
      <w:lvlJc w:val="left"/>
      <w:pPr>
        <w:ind w:left="8196" w:hanging="567"/>
      </w:pPr>
      <w:rPr>
        <w:rFonts w:hint="default"/>
        <w:lang w:val="en-US" w:eastAsia="en-US" w:bidi="ar-SA"/>
      </w:rPr>
    </w:lvl>
  </w:abstractNum>
  <w:abstractNum w:abstractNumId="2" w15:restartNumberingAfterBreak="0">
    <w:nsid w:val="04E86A3A"/>
    <w:multiLevelType w:val="hybridMultilevel"/>
    <w:tmpl w:val="045A3A88"/>
    <w:lvl w:ilvl="0" w:tplc="C1881132">
      <w:start w:val="1"/>
      <w:numFmt w:val="lowerLetter"/>
      <w:lvlText w:val="%1)"/>
      <w:lvlJc w:val="left"/>
      <w:pPr>
        <w:ind w:left="1274" w:hanging="567"/>
      </w:pPr>
      <w:rPr>
        <w:rFonts w:ascii="Arial" w:eastAsia="Arial" w:hAnsi="Arial" w:cs="Arial" w:hint="default"/>
        <w:b w:val="0"/>
        <w:bCs w:val="0"/>
        <w:i w:val="0"/>
        <w:iCs w:val="0"/>
        <w:spacing w:val="0"/>
        <w:w w:val="100"/>
        <w:sz w:val="22"/>
        <w:szCs w:val="22"/>
        <w:lang w:val="en-US" w:eastAsia="en-US" w:bidi="ar-SA"/>
      </w:rPr>
    </w:lvl>
    <w:lvl w:ilvl="1" w:tplc="1F2E7B78">
      <w:numFmt w:val="bullet"/>
      <w:lvlText w:val="•"/>
      <w:lvlJc w:val="left"/>
      <w:pPr>
        <w:ind w:left="2144" w:hanging="567"/>
      </w:pPr>
      <w:rPr>
        <w:rFonts w:hint="default"/>
        <w:lang w:val="en-US" w:eastAsia="en-US" w:bidi="ar-SA"/>
      </w:rPr>
    </w:lvl>
    <w:lvl w:ilvl="2" w:tplc="2842B53C">
      <w:numFmt w:val="bullet"/>
      <w:lvlText w:val="•"/>
      <w:lvlJc w:val="left"/>
      <w:pPr>
        <w:ind w:left="3009" w:hanging="567"/>
      </w:pPr>
      <w:rPr>
        <w:rFonts w:hint="default"/>
        <w:lang w:val="en-US" w:eastAsia="en-US" w:bidi="ar-SA"/>
      </w:rPr>
    </w:lvl>
    <w:lvl w:ilvl="3" w:tplc="59C2F04E">
      <w:numFmt w:val="bullet"/>
      <w:lvlText w:val="•"/>
      <w:lvlJc w:val="left"/>
      <w:pPr>
        <w:ind w:left="3873" w:hanging="567"/>
      </w:pPr>
      <w:rPr>
        <w:rFonts w:hint="default"/>
        <w:lang w:val="en-US" w:eastAsia="en-US" w:bidi="ar-SA"/>
      </w:rPr>
    </w:lvl>
    <w:lvl w:ilvl="4" w:tplc="6ED67262">
      <w:numFmt w:val="bullet"/>
      <w:lvlText w:val="•"/>
      <w:lvlJc w:val="left"/>
      <w:pPr>
        <w:ind w:left="4738" w:hanging="567"/>
      </w:pPr>
      <w:rPr>
        <w:rFonts w:hint="default"/>
        <w:lang w:val="en-US" w:eastAsia="en-US" w:bidi="ar-SA"/>
      </w:rPr>
    </w:lvl>
    <w:lvl w:ilvl="5" w:tplc="7974BBA8">
      <w:numFmt w:val="bullet"/>
      <w:lvlText w:val="•"/>
      <w:lvlJc w:val="left"/>
      <w:pPr>
        <w:ind w:left="5602" w:hanging="567"/>
      </w:pPr>
      <w:rPr>
        <w:rFonts w:hint="default"/>
        <w:lang w:val="en-US" w:eastAsia="en-US" w:bidi="ar-SA"/>
      </w:rPr>
    </w:lvl>
    <w:lvl w:ilvl="6" w:tplc="D6702FBC">
      <w:numFmt w:val="bullet"/>
      <w:lvlText w:val="•"/>
      <w:lvlJc w:val="left"/>
      <w:pPr>
        <w:ind w:left="6467" w:hanging="567"/>
      </w:pPr>
      <w:rPr>
        <w:rFonts w:hint="default"/>
        <w:lang w:val="en-US" w:eastAsia="en-US" w:bidi="ar-SA"/>
      </w:rPr>
    </w:lvl>
    <w:lvl w:ilvl="7" w:tplc="BC14DDBA">
      <w:numFmt w:val="bullet"/>
      <w:lvlText w:val="•"/>
      <w:lvlJc w:val="left"/>
      <w:pPr>
        <w:ind w:left="7332" w:hanging="567"/>
      </w:pPr>
      <w:rPr>
        <w:rFonts w:hint="default"/>
        <w:lang w:val="en-US" w:eastAsia="en-US" w:bidi="ar-SA"/>
      </w:rPr>
    </w:lvl>
    <w:lvl w:ilvl="8" w:tplc="E180ADD8">
      <w:numFmt w:val="bullet"/>
      <w:lvlText w:val="•"/>
      <w:lvlJc w:val="left"/>
      <w:pPr>
        <w:ind w:left="8196" w:hanging="567"/>
      </w:pPr>
      <w:rPr>
        <w:rFonts w:hint="default"/>
        <w:lang w:val="en-US" w:eastAsia="en-US" w:bidi="ar-SA"/>
      </w:rPr>
    </w:lvl>
  </w:abstractNum>
  <w:abstractNum w:abstractNumId="3" w15:restartNumberingAfterBreak="0">
    <w:nsid w:val="050D0205"/>
    <w:multiLevelType w:val="hybridMultilevel"/>
    <w:tmpl w:val="69F2FFDE"/>
    <w:lvl w:ilvl="0" w:tplc="ABF2D974">
      <w:numFmt w:val="bullet"/>
      <w:lvlText w:val=""/>
      <w:lvlJc w:val="left"/>
      <w:pPr>
        <w:ind w:left="1212" w:hanging="360"/>
      </w:pPr>
      <w:rPr>
        <w:rFonts w:ascii="Symbol" w:eastAsia="Symbol" w:hAnsi="Symbol" w:cs="Symbol" w:hint="default"/>
        <w:b w:val="0"/>
        <w:bCs w:val="0"/>
        <w:i w:val="0"/>
        <w:iCs w:val="0"/>
        <w:spacing w:val="0"/>
        <w:w w:val="100"/>
        <w:sz w:val="22"/>
        <w:szCs w:val="22"/>
        <w:lang w:val="en-US" w:eastAsia="en-US" w:bidi="ar-SA"/>
      </w:rPr>
    </w:lvl>
    <w:lvl w:ilvl="1" w:tplc="BF8A941C">
      <w:numFmt w:val="bullet"/>
      <w:lvlText w:val="•"/>
      <w:lvlJc w:val="left"/>
      <w:pPr>
        <w:ind w:left="2090" w:hanging="360"/>
      </w:pPr>
      <w:rPr>
        <w:rFonts w:hint="default"/>
        <w:lang w:val="en-US" w:eastAsia="en-US" w:bidi="ar-SA"/>
      </w:rPr>
    </w:lvl>
    <w:lvl w:ilvl="2" w:tplc="827C48A0">
      <w:numFmt w:val="bullet"/>
      <w:lvlText w:val="•"/>
      <w:lvlJc w:val="left"/>
      <w:pPr>
        <w:ind w:left="2961" w:hanging="360"/>
      </w:pPr>
      <w:rPr>
        <w:rFonts w:hint="default"/>
        <w:lang w:val="en-US" w:eastAsia="en-US" w:bidi="ar-SA"/>
      </w:rPr>
    </w:lvl>
    <w:lvl w:ilvl="3" w:tplc="73F63F88">
      <w:numFmt w:val="bullet"/>
      <w:lvlText w:val="•"/>
      <w:lvlJc w:val="left"/>
      <w:pPr>
        <w:ind w:left="3831" w:hanging="360"/>
      </w:pPr>
      <w:rPr>
        <w:rFonts w:hint="default"/>
        <w:lang w:val="en-US" w:eastAsia="en-US" w:bidi="ar-SA"/>
      </w:rPr>
    </w:lvl>
    <w:lvl w:ilvl="4" w:tplc="9B92AAB2">
      <w:numFmt w:val="bullet"/>
      <w:lvlText w:val="•"/>
      <w:lvlJc w:val="left"/>
      <w:pPr>
        <w:ind w:left="4702" w:hanging="360"/>
      </w:pPr>
      <w:rPr>
        <w:rFonts w:hint="default"/>
        <w:lang w:val="en-US" w:eastAsia="en-US" w:bidi="ar-SA"/>
      </w:rPr>
    </w:lvl>
    <w:lvl w:ilvl="5" w:tplc="E0DE1FF0">
      <w:numFmt w:val="bullet"/>
      <w:lvlText w:val="•"/>
      <w:lvlJc w:val="left"/>
      <w:pPr>
        <w:ind w:left="5572" w:hanging="360"/>
      </w:pPr>
      <w:rPr>
        <w:rFonts w:hint="default"/>
        <w:lang w:val="en-US" w:eastAsia="en-US" w:bidi="ar-SA"/>
      </w:rPr>
    </w:lvl>
    <w:lvl w:ilvl="6" w:tplc="B1741D74">
      <w:numFmt w:val="bullet"/>
      <w:lvlText w:val="•"/>
      <w:lvlJc w:val="left"/>
      <w:pPr>
        <w:ind w:left="6443" w:hanging="360"/>
      </w:pPr>
      <w:rPr>
        <w:rFonts w:hint="default"/>
        <w:lang w:val="en-US" w:eastAsia="en-US" w:bidi="ar-SA"/>
      </w:rPr>
    </w:lvl>
    <w:lvl w:ilvl="7" w:tplc="39E69446">
      <w:numFmt w:val="bullet"/>
      <w:lvlText w:val="•"/>
      <w:lvlJc w:val="left"/>
      <w:pPr>
        <w:ind w:left="7314" w:hanging="360"/>
      </w:pPr>
      <w:rPr>
        <w:rFonts w:hint="default"/>
        <w:lang w:val="en-US" w:eastAsia="en-US" w:bidi="ar-SA"/>
      </w:rPr>
    </w:lvl>
    <w:lvl w:ilvl="8" w:tplc="EB048274">
      <w:numFmt w:val="bullet"/>
      <w:lvlText w:val="•"/>
      <w:lvlJc w:val="left"/>
      <w:pPr>
        <w:ind w:left="8184" w:hanging="360"/>
      </w:pPr>
      <w:rPr>
        <w:rFonts w:hint="default"/>
        <w:lang w:val="en-US" w:eastAsia="en-US" w:bidi="ar-SA"/>
      </w:rPr>
    </w:lvl>
  </w:abstractNum>
  <w:abstractNum w:abstractNumId="4" w15:restartNumberingAfterBreak="0">
    <w:nsid w:val="06035417"/>
    <w:multiLevelType w:val="hybridMultilevel"/>
    <w:tmpl w:val="991C2D2C"/>
    <w:lvl w:ilvl="0" w:tplc="6B4EEBDC">
      <w:start w:val="1"/>
      <w:numFmt w:val="upperLetter"/>
      <w:lvlText w:val="(%1)"/>
      <w:lvlJc w:val="left"/>
      <w:pPr>
        <w:ind w:left="881" w:hanging="740"/>
      </w:pPr>
      <w:rPr>
        <w:rFonts w:ascii="Arial" w:eastAsia="Arial" w:hAnsi="Arial" w:cs="Arial" w:hint="default"/>
        <w:b/>
        <w:bCs/>
        <w:i w:val="0"/>
        <w:iCs w:val="0"/>
        <w:spacing w:val="-2"/>
        <w:w w:val="100"/>
        <w:sz w:val="22"/>
        <w:szCs w:val="22"/>
        <w:lang w:val="en-US" w:eastAsia="en-US" w:bidi="ar-SA"/>
      </w:rPr>
    </w:lvl>
    <w:lvl w:ilvl="1" w:tplc="FEBC3714">
      <w:start w:val="1"/>
      <w:numFmt w:val="lowerLetter"/>
      <w:lvlText w:val="(%2)"/>
      <w:lvlJc w:val="left"/>
      <w:pPr>
        <w:ind w:left="1428" w:hanging="591"/>
      </w:pPr>
      <w:rPr>
        <w:rFonts w:ascii="Arial" w:eastAsia="Arial" w:hAnsi="Arial" w:cs="Arial" w:hint="default"/>
        <w:b w:val="0"/>
        <w:bCs w:val="0"/>
        <w:i w:val="0"/>
        <w:iCs w:val="0"/>
        <w:spacing w:val="-2"/>
        <w:w w:val="100"/>
        <w:sz w:val="22"/>
        <w:szCs w:val="22"/>
        <w:lang w:val="en-US" w:eastAsia="en-US" w:bidi="ar-SA"/>
      </w:rPr>
    </w:lvl>
    <w:lvl w:ilvl="2" w:tplc="504E4664">
      <w:numFmt w:val="bullet"/>
      <w:lvlText w:val=""/>
      <w:lvlJc w:val="left"/>
      <w:pPr>
        <w:ind w:left="1582" w:hanging="336"/>
      </w:pPr>
      <w:rPr>
        <w:rFonts w:ascii="Symbol" w:eastAsia="Symbol" w:hAnsi="Symbol" w:cs="Symbol" w:hint="default"/>
        <w:b w:val="0"/>
        <w:bCs w:val="0"/>
        <w:i w:val="0"/>
        <w:iCs w:val="0"/>
        <w:spacing w:val="0"/>
        <w:w w:val="100"/>
        <w:sz w:val="22"/>
        <w:szCs w:val="22"/>
        <w:lang w:val="en-US" w:eastAsia="en-US" w:bidi="ar-SA"/>
      </w:rPr>
    </w:lvl>
    <w:lvl w:ilvl="3" w:tplc="C298CE40">
      <w:numFmt w:val="bullet"/>
      <w:lvlText w:val="•"/>
      <w:lvlJc w:val="left"/>
      <w:pPr>
        <w:ind w:left="2623" w:hanging="336"/>
      </w:pPr>
      <w:rPr>
        <w:rFonts w:hint="default"/>
        <w:lang w:val="en-US" w:eastAsia="en-US" w:bidi="ar-SA"/>
      </w:rPr>
    </w:lvl>
    <w:lvl w:ilvl="4" w:tplc="FA040C10">
      <w:numFmt w:val="bullet"/>
      <w:lvlText w:val="•"/>
      <w:lvlJc w:val="left"/>
      <w:pPr>
        <w:ind w:left="3666" w:hanging="336"/>
      </w:pPr>
      <w:rPr>
        <w:rFonts w:hint="default"/>
        <w:lang w:val="en-US" w:eastAsia="en-US" w:bidi="ar-SA"/>
      </w:rPr>
    </w:lvl>
    <w:lvl w:ilvl="5" w:tplc="3184ED74">
      <w:numFmt w:val="bullet"/>
      <w:lvlText w:val="•"/>
      <w:lvlJc w:val="left"/>
      <w:pPr>
        <w:ind w:left="4709" w:hanging="336"/>
      </w:pPr>
      <w:rPr>
        <w:rFonts w:hint="default"/>
        <w:lang w:val="en-US" w:eastAsia="en-US" w:bidi="ar-SA"/>
      </w:rPr>
    </w:lvl>
    <w:lvl w:ilvl="6" w:tplc="2A1CCDAC">
      <w:numFmt w:val="bullet"/>
      <w:lvlText w:val="•"/>
      <w:lvlJc w:val="left"/>
      <w:pPr>
        <w:ind w:left="5752" w:hanging="336"/>
      </w:pPr>
      <w:rPr>
        <w:rFonts w:hint="default"/>
        <w:lang w:val="en-US" w:eastAsia="en-US" w:bidi="ar-SA"/>
      </w:rPr>
    </w:lvl>
    <w:lvl w:ilvl="7" w:tplc="D1202D8A">
      <w:numFmt w:val="bullet"/>
      <w:lvlText w:val="•"/>
      <w:lvlJc w:val="left"/>
      <w:pPr>
        <w:ind w:left="6796" w:hanging="336"/>
      </w:pPr>
      <w:rPr>
        <w:rFonts w:hint="default"/>
        <w:lang w:val="en-US" w:eastAsia="en-US" w:bidi="ar-SA"/>
      </w:rPr>
    </w:lvl>
    <w:lvl w:ilvl="8" w:tplc="90ACAB36">
      <w:numFmt w:val="bullet"/>
      <w:lvlText w:val="•"/>
      <w:lvlJc w:val="left"/>
      <w:pPr>
        <w:ind w:left="7839" w:hanging="336"/>
      </w:pPr>
      <w:rPr>
        <w:rFonts w:hint="default"/>
        <w:lang w:val="en-US" w:eastAsia="en-US" w:bidi="ar-SA"/>
      </w:rPr>
    </w:lvl>
  </w:abstractNum>
  <w:abstractNum w:abstractNumId="5" w15:restartNumberingAfterBreak="0">
    <w:nsid w:val="06B57547"/>
    <w:multiLevelType w:val="hybridMultilevel"/>
    <w:tmpl w:val="D6F061F8"/>
    <w:lvl w:ilvl="0" w:tplc="CF489E02">
      <w:start w:val="1"/>
      <w:numFmt w:val="lowerLetter"/>
      <w:lvlText w:val="%1)"/>
      <w:lvlJc w:val="left"/>
      <w:pPr>
        <w:ind w:left="1092" w:hanging="360"/>
      </w:pPr>
      <w:rPr>
        <w:rFonts w:ascii="Arial" w:eastAsia="Arial" w:hAnsi="Arial" w:cs="Arial" w:hint="default"/>
        <w:b w:val="0"/>
        <w:bCs w:val="0"/>
        <w:i w:val="0"/>
        <w:iCs w:val="0"/>
        <w:spacing w:val="0"/>
        <w:w w:val="100"/>
        <w:sz w:val="22"/>
        <w:szCs w:val="22"/>
        <w:lang w:val="en-US" w:eastAsia="en-US" w:bidi="ar-SA"/>
      </w:rPr>
    </w:lvl>
    <w:lvl w:ilvl="1" w:tplc="2A7414AA">
      <w:numFmt w:val="bullet"/>
      <w:lvlText w:val="•"/>
      <w:lvlJc w:val="left"/>
      <w:pPr>
        <w:ind w:left="1982" w:hanging="360"/>
      </w:pPr>
      <w:rPr>
        <w:rFonts w:hint="default"/>
        <w:lang w:val="en-US" w:eastAsia="en-US" w:bidi="ar-SA"/>
      </w:rPr>
    </w:lvl>
    <w:lvl w:ilvl="2" w:tplc="28A242EA">
      <w:numFmt w:val="bullet"/>
      <w:lvlText w:val="•"/>
      <w:lvlJc w:val="left"/>
      <w:pPr>
        <w:ind w:left="2865" w:hanging="360"/>
      </w:pPr>
      <w:rPr>
        <w:rFonts w:hint="default"/>
        <w:lang w:val="en-US" w:eastAsia="en-US" w:bidi="ar-SA"/>
      </w:rPr>
    </w:lvl>
    <w:lvl w:ilvl="3" w:tplc="70B8B628">
      <w:numFmt w:val="bullet"/>
      <w:lvlText w:val="•"/>
      <w:lvlJc w:val="left"/>
      <w:pPr>
        <w:ind w:left="3747" w:hanging="360"/>
      </w:pPr>
      <w:rPr>
        <w:rFonts w:hint="default"/>
        <w:lang w:val="en-US" w:eastAsia="en-US" w:bidi="ar-SA"/>
      </w:rPr>
    </w:lvl>
    <w:lvl w:ilvl="4" w:tplc="B4163C30">
      <w:numFmt w:val="bullet"/>
      <w:lvlText w:val="•"/>
      <w:lvlJc w:val="left"/>
      <w:pPr>
        <w:ind w:left="4630" w:hanging="360"/>
      </w:pPr>
      <w:rPr>
        <w:rFonts w:hint="default"/>
        <w:lang w:val="en-US" w:eastAsia="en-US" w:bidi="ar-SA"/>
      </w:rPr>
    </w:lvl>
    <w:lvl w:ilvl="5" w:tplc="626069E4">
      <w:numFmt w:val="bullet"/>
      <w:lvlText w:val="•"/>
      <w:lvlJc w:val="left"/>
      <w:pPr>
        <w:ind w:left="5512" w:hanging="360"/>
      </w:pPr>
      <w:rPr>
        <w:rFonts w:hint="default"/>
        <w:lang w:val="en-US" w:eastAsia="en-US" w:bidi="ar-SA"/>
      </w:rPr>
    </w:lvl>
    <w:lvl w:ilvl="6" w:tplc="C2305D24">
      <w:numFmt w:val="bullet"/>
      <w:lvlText w:val="•"/>
      <w:lvlJc w:val="left"/>
      <w:pPr>
        <w:ind w:left="6395" w:hanging="360"/>
      </w:pPr>
      <w:rPr>
        <w:rFonts w:hint="default"/>
        <w:lang w:val="en-US" w:eastAsia="en-US" w:bidi="ar-SA"/>
      </w:rPr>
    </w:lvl>
    <w:lvl w:ilvl="7" w:tplc="9C366D34">
      <w:numFmt w:val="bullet"/>
      <w:lvlText w:val="•"/>
      <w:lvlJc w:val="left"/>
      <w:pPr>
        <w:ind w:left="7278" w:hanging="360"/>
      </w:pPr>
      <w:rPr>
        <w:rFonts w:hint="default"/>
        <w:lang w:val="en-US" w:eastAsia="en-US" w:bidi="ar-SA"/>
      </w:rPr>
    </w:lvl>
    <w:lvl w:ilvl="8" w:tplc="076E58EC">
      <w:numFmt w:val="bullet"/>
      <w:lvlText w:val="•"/>
      <w:lvlJc w:val="left"/>
      <w:pPr>
        <w:ind w:left="8160" w:hanging="360"/>
      </w:pPr>
      <w:rPr>
        <w:rFonts w:hint="default"/>
        <w:lang w:val="en-US" w:eastAsia="en-US" w:bidi="ar-SA"/>
      </w:rPr>
    </w:lvl>
  </w:abstractNum>
  <w:abstractNum w:abstractNumId="6" w15:restartNumberingAfterBreak="0">
    <w:nsid w:val="080D1ACF"/>
    <w:multiLevelType w:val="multilevel"/>
    <w:tmpl w:val="C602D480"/>
    <w:numStyleLink w:val="ETHOSTableBullet"/>
  </w:abstractNum>
  <w:abstractNum w:abstractNumId="7" w15:restartNumberingAfterBreak="0">
    <w:nsid w:val="08473B72"/>
    <w:multiLevelType w:val="hybridMultilevel"/>
    <w:tmpl w:val="A00421C4"/>
    <w:lvl w:ilvl="0" w:tplc="CEDEA93E">
      <w:numFmt w:val="bullet"/>
      <w:lvlText w:val=""/>
      <w:lvlJc w:val="left"/>
      <w:pPr>
        <w:ind w:left="1428" w:hanging="360"/>
      </w:pPr>
      <w:rPr>
        <w:rFonts w:ascii="Symbol" w:eastAsia="Symbol" w:hAnsi="Symbol" w:cs="Symbol" w:hint="default"/>
        <w:b w:val="0"/>
        <w:bCs w:val="0"/>
        <w:i w:val="0"/>
        <w:iCs w:val="0"/>
        <w:spacing w:val="0"/>
        <w:w w:val="100"/>
        <w:sz w:val="22"/>
        <w:szCs w:val="22"/>
        <w:lang w:val="en-US" w:eastAsia="en-US" w:bidi="ar-SA"/>
      </w:rPr>
    </w:lvl>
    <w:lvl w:ilvl="1" w:tplc="1BD2B0C4">
      <w:numFmt w:val="bullet"/>
      <w:lvlText w:val="•"/>
      <w:lvlJc w:val="left"/>
      <w:pPr>
        <w:ind w:left="2270" w:hanging="360"/>
      </w:pPr>
      <w:rPr>
        <w:rFonts w:hint="default"/>
        <w:lang w:val="en-US" w:eastAsia="en-US" w:bidi="ar-SA"/>
      </w:rPr>
    </w:lvl>
    <w:lvl w:ilvl="2" w:tplc="D04C825C">
      <w:numFmt w:val="bullet"/>
      <w:lvlText w:val="•"/>
      <w:lvlJc w:val="left"/>
      <w:pPr>
        <w:ind w:left="3121" w:hanging="360"/>
      </w:pPr>
      <w:rPr>
        <w:rFonts w:hint="default"/>
        <w:lang w:val="en-US" w:eastAsia="en-US" w:bidi="ar-SA"/>
      </w:rPr>
    </w:lvl>
    <w:lvl w:ilvl="3" w:tplc="9C74759C">
      <w:numFmt w:val="bullet"/>
      <w:lvlText w:val="•"/>
      <w:lvlJc w:val="left"/>
      <w:pPr>
        <w:ind w:left="3971" w:hanging="360"/>
      </w:pPr>
      <w:rPr>
        <w:rFonts w:hint="default"/>
        <w:lang w:val="en-US" w:eastAsia="en-US" w:bidi="ar-SA"/>
      </w:rPr>
    </w:lvl>
    <w:lvl w:ilvl="4" w:tplc="3C1A3C68">
      <w:numFmt w:val="bullet"/>
      <w:lvlText w:val="•"/>
      <w:lvlJc w:val="left"/>
      <w:pPr>
        <w:ind w:left="4822" w:hanging="360"/>
      </w:pPr>
      <w:rPr>
        <w:rFonts w:hint="default"/>
        <w:lang w:val="en-US" w:eastAsia="en-US" w:bidi="ar-SA"/>
      </w:rPr>
    </w:lvl>
    <w:lvl w:ilvl="5" w:tplc="D7380624">
      <w:numFmt w:val="bullet"/>
      <w:lvlText w:val="•"/>
      <w:lvlJc w:val="left"/>
      <w:pPr>
        <w:ind w:left="5672" w:hanging="360"/>
      </w:pPr>
      <w:rPr>
        <w:rFonts w:hint="default"/>
        <w:lang w:val="en-US" w:eastAsia="en-US" w:bidi="ar-SA"/>
      </w:rPr>
    </w:lvl>
    <w:lvl w:ilvl="6" w:tplc="0E7E5DAA">
      <w:numFmt w:val="bullet"/>
      <w:lvlText w:val="•"/>
      <w:lvlJc w:val="left"/>
      <w:pPr>
        <w:ind w:left="6523" w:hanging="360"/>
      </w:pPr>
      <w:rPr>
        <w:rFonts w:hint="default"/>
        <w:lang w:val="en-US" w:eastAsia="en-US" w:bidi="ar-SA"/>
      </w:rPr>
    </w:lvl>
    <w:lvl w:ilvl="7" w:tplc="C62296AA">
      <w:numFmt w:val="bullet"/>
      <w:lvlText w:val="•"/>
      <w:lvlJc w:val="left"/>
      <w:pPr>
        <w:ind w:left="7374" w:hanging="360"/>
      </w:pPr>
      <w:rPr>
        <w:rFonts w:hint="default"/>
        <w:lang w:val="en-US" w:eastAsia="en-US" w:bidi="ar-SA"/>
      </w:rPr>
    </w:lvl>
    <w:lvl w:ilvl="8" w:tplc="90023496">
      <w:numFmt w:val="bullet"/>
      <w:lvlText w:val="•"/>
      <w:lvlJc w:val="left"/>
      <w:pPr>
        <w:ind w:left="8224" w:hanging="360"/>
      </w:pPr>
      <w:rPr>
        <w:rFonts w:hint="default"/>
        <w:lang w:val="en-US" w:eastAsia="en-US" w:bidi="ar-SA"/>
      </w:rPr>
    </w:lvl>
  </w:abstractNum>
  <w:abstractNum w:abstractNumId="8" w15:restartNumberingAfterBreak="0">
    <w:nsid w:val="0AAC15D4"/>
    <w:multiLevelType w:val="hybridMultilevel"/>
    <w:tmpl w:val="208ABB4A"/>
    <w:lvl w:ilvl="0" w:tplc="B2EEE862">
      <w:start w:val="1"/>
      <w:numFmt w:val="decimal"/>
      <w:lvlText w:val="%1."/>
      <w:lvlJc w:val="left"/>
      <w:pPr>
        <w:ind w:left="1274" w:hanging="567"/>
      </w:pPr>
      <w:rPr>
        <w:rFonts w:ascii="Arial" w:eastAsia="Arial" w:hAnsi="Arial" w:cs="Arial" w:hint="default"/>
        <w:b w:val="0"/>
        <w:bCs w:val="0"/>
        <w:i w:val="0"/>
        <w:iCs w:val="0"/>
        <w:spacing w:val="0"/>
        <w:w w:val="100"/>
        <w:sz w:val="22"/>
        <w:szCs w:val="22"/>
        <w:lang w:val="en-US" w:eastAsia="en-US" w:bidi="ar-SA"/>
      </w:rPr>
    </w:lvl>
    <w:lvl w:ilvl="1" w:tplc="B1EC4378">
      <w:numFmt w:val="bullet"/>
      <w:lvlText w:val="•"/>
      <w:lvlJc w:val="left"/>
      <w:pPr>
        <w:ind w:left="2144" w:hanging="567"/>
      </w:pPr>
      <w:rPr>
        <w:rFonts w:hint="default"/>
        <w:lang w:val="en-US" w:eastAsia="en-US" w:bidi="ar-SA"/>
      </w:rPr>
    </w:lvl>
    <w:lvl w:ilvl="2" w:tplc="CDB4FE60">
      <w:numFmt w:val="bullet"/>
      <w:lvlText w:val="•"/>
      <w:lvlJc w:val="left"/>
      <w:pPr>
        <w:ind w:left="3009" w:hanging="567"/>
      </w:pPr>
      <w:rPr>
        <w:rFonts w:hint="default"/>
        <w:lang w:val="en-US" w:eastAsia="en-US" w:bidi="ar-SA"/>
      </w:rPr>
    </w:lvl>
    <w:lvl w:ilvl="3" w:tplc="45B6D4F6">
      <w:numFmt w:val="bullet"/>
      <w:lvlText w:val="•"/>
      <w:lvlJc w:val="left"/>
      <w:pPr>
        <w:ind w:left="3873" w:hanging="567"/>
      </w:pPr>
      <w:rPr>
        <w:rFonts w:hint="default"/>
        <w:lang w:val="en-US" w:eastAsia="en-US" w:bidi="ar-SA"/>
      </w:rPr>
    </w:lvl>
    <w:lvl w:ilvl="4" w:tplc="7A22CCD0">
      <w:numFmt w:val="bullet"/>
      <w:lvlText w:val="•"/>
      <w:lvlJc w:val="left"/>
      <w:pPr>
        <w:ind w:left="4738" w:hanging="567"/>
      </w:pPr>
      <w:rPr>
        <w:rFonts w:hint="default"/>
        <w:lang w:val="en-US" w:eastAsia="en-US" w:bidi="ar-SA"/>
      </w:rPr>
    </w:lvl>
    <w:lvl w:ilvl="5" w:tplc="FBDCC27A">
      <w:numFmt w:val="bullet"/>
      <w:lvlText w:val="•"/>
      <w:lvlJc w:val="left"/>
      <w:pPr>
        <w:ind w:left="5602" w:hanging="567"/>
      </w:pPr>
      <w:rPr>
        <w:rFonts w:hint="default"/>
        <w:lang w:val="en-US" w:eastAsia="en-US" w:bidi="ar-SA"/>
      </w:rPr>
    </w:lvl>
    <w:lvl w:ilvl="6" w:tplc="7B144FAC">
      <w:numFmt w:val="bullet"/>
      <w:lvlText w:val="•"/>
      <w:lvlJc w:val="left"/>
      <w:pPr>
        <w:ind w:left="6467" w:hanging="567"/>
      </w:pPr>
      <w:rPr>
        <w:rFonts w:hint="default"/>
        <w:lang w:val="en-US" w:eastAsia="en-US" w:bidi="ar-SA"/>
      </w:rPr>
    </w:lvl>
    <w:lvl w:ilvl="7" w:tplc="E1B217D2">
      <w:numFmt w:val="bullet"/>
      <w:lvlText w:val="•"/>
      <w:lvlJc w:val="left"/>
      <w:pPr>
        <w:ind w:left="7332" w:hanging="567"/>
      </w:pPr>
      <w:rPr>
        <w:rFonts w:hint="default"/>
        <w:lang w:val="en-US" w:eastAsia="en-US" w:bidi="ar-SA"/>
      </w:rPr>
    </w:lvl>
    <w:lvl w:ilvl="8" w:tplc="133AEC96">
      <w:numFmt w:val="bullet"/>
      <w:lvlText w:val="•"/>
      <w:lvlJc w:val="left"/>
      <w:pPr>
        <w:ind w:left="8196" w:hanging="567"/>
      </w:pPr>
      <w:rPr>
        <w:rFonts w:hint="default"/>
        <w:lang w:val="en-US" w:eastAsia="en-US" w:bidi="ar-SA"/>
      </w:rPr>
    </w:lvl>
  </w:abstractNum>
  <w:abstractNum w:abstractNumId="9" w15:restartNumberingAfterBreak="0">
    <w:nsid w:val="0DCC081E"/>
    <w:multiLevelType w:val="hybridMultilevel"/>
    <w:tmpl w:val="54EA01D0"/>
    <w:lvl w:ilvl="0" w:tplc="E0188A3A">
      <w:start w:val="1"/>
      <w:numFmt w:val="lowerLetter"/>
      <w:lvlText w:val="%1)"/>
      <w:lvlJc w:val="left"/>
      <w:pPr>
        <w:ind w:left="1274" w:hanging="567"/>
      </w:pPr>
      <w:rPr>
        <w:rFonts w:ascii="Arial" w:eastAsia="Arial" w:hAnsi="Arial" w:cs="Arial" w:hint="default"/>
        <w:b w:val="0"/>
        <w:bCs w:val="0"/>
        <w:i w:val="0"/>
        <w:iCs w:val="0"/>
        <w:spacing w:val="0"/>
        <w:w w:val="100"/>
        <w:sz w:val="22"/>
        <w:szCs w:val="22"/>
        <w:lang w:val="en-US" w:eastAsia="en-US" w:bidi="ar-SA"/>
      </w:rPr>
    </w:lvl>
    <w:lvl w:ilvl="1" w:tplc="7464848A">
      <w:numFmt w:val="bullet"/>
      <w:lvlText w:val="•"/>
      <w:lvlJc w:val="left"/>
      <w:pPr>
        <w:ind w:left="2144" w:hanging="567"/>
      </w:pPr>
      <w:rPr>
        <w:rFonts w:hint="default"/>
        <w:lang w:val="en-US" w:eastAsia="en-US" w:bidi="ar-SA"/>
      </w:rPr>
    </w:lvl>
    <w:lvl w:ilvl="2" w:tplc="12FCC43A">
      <w:numFmt w:val="bullet"/>
      <w:lvlText w:val="•"/>
      <w:lvlJc w:val="left"/>
      <w:pPr>
        <w:ind w:left="3009" w:hanging="567"/>
      </w:pPr>
      <w:rPr>
        <w:rFonts w:hint="default"/>
        <w:lang w:val="en-US" w:eastAsia="en-US" w:bidi="ar-SA"/>
      </w:rPr>
    </w:lvl>
    <w:lvl w:ilvl="3" w:tplc="7556CAD8">
      <w:numFmt w:val="bullet"/>
      <w:lvlText w:val="•"/>
      <w:lvlJc w:val="left"/>
      <w:pPr>
        <w:ind w:left="3873" w:hanging="567"/>
      </w:pPr>
      <w:rPr>
        <w:rFonts w:hint="default"/>
        <w:lang w:val="en-US" w:eastAsia="en-US" w:bidi="ar-SA"/>
      </w:rPr>
    </w:lvl>
    <w:lvl w:ilvl="4" w:tplc="47E0C6A2">
      <w:numFmt w:val="bullet"/>
      <w:lvlText w:val="•"/>
      <w:lvlJc w:val="left"/>
      <w:pPr>
        <w:ind w:left="4738" w:hanging="567"/>
      </w:pPr>
      <w:rPr>
        <w:rFonts w:hint="default"/>
        <w:lang w:val="en-US" w:eastAsia="en-US" w:bidi="ar-SA"/>
      </w:rPr>
    </w:lvl>
    <w:lvl w:ilvl="5" w:tplc="B826F9F0">
      <w:numFmt w:val="bullet"/>
      <w:lvlText w:val="•"/>
      <w:lvlJc w:val="left"/>
      <w:pPr>
        <w:ind w:left="5602" w:hanging="567"/>
      </w:pPr>
      <w:rPr>
        <w:rFonts w:hint="default"/>
        <w:lang w:val="en-US" w:eastAsia="en-US" w:bidi="ar-SA"/>
      </w:rPr>
    </w:lvl>
    <w:lvl w:ilvl="6" w:tplc="152EF248">
      <w:numFmt w:val="bullet"/>
      <w:lvlText w:val="•"/>
      <w:lvlJc w:val="left"/>
      <w:pPr>
        <w:ind w:left="6467" w:hanging="567"/>
      </w:pPr>
      <w:rPr>
        <w:rFonts w:hint="default"/>
        <w:lang w:val="en-US" w:eastAsia="en-US" w:bidi="ar-SA"/>
      </w:rPr>
    </w:lvl>
    <w:lvl w:ilvl="7" w:tplc="55B687E4">
      <w:numFmt w:val="bullet"/>
      <w:lvlText w:val="•"/>
      <w:lvlJc w:val="left"/>
      <w:pPr>
        <w:ind w:left="7332" w:hanging="567"/>
      </w:pPr>
      <w:rPr>
        <w:rFonts w:hint="default"/>
        <w:lang w:val="en-US" w:eastAsia="en-US" w:bidi="ar-SA"/>
      </w:rPr>
    </w:lvl>
    <w:lvl w:ilvl="8" w:tplc="B3F4229A">
      <w:numFmt w:val="bullet"/>
      <w:lvlText w:val="•"/>
      <w:lvlJc w:val="left"/>
      <w:pPr>
        <w:ind w:left="8196" w:hanging="567"/>
      </w:pPr>
      <w:rPr>
        <w:rFonts w:hint="default"/>
        <w:lang w:val="en-US" w:eastAsia="en-US" w:bidi="ar-SA"/>
      </w:rPr>
    </w:lvl>
  </w:abstractNum>
  <w:abstractNum w:abstractNumId="10" w15:restartNumberingAfterBreak="0">
    <w:nsid w:val="0F13738E"/>
    <w:multiLevelType w:val="hybridMultilevel"/>
    <w:tmpl w:val="D3D404B2"/>
    <w:lvl w:ilvl="0" w:tplc="9B3E065C">
      <w:start w:val="1"/>
      <w:numFmt w:val="lowerLetter"/>
      <w:lvlText w:val="%1)"/>
      <w:lvlJc w:val="left"/>
      <w:pPr>
        <w:ind w:left="1135" w:hanging="360"/>
      </w:pPr>
      <w:rPr>
        <w:rFonts w:ascii="Arial" w:eastAsia="Arial" w:hAnsi="Arial" w:cs="Arial" w:hint="default"/>
        <w:b w:val="0"/>
        <w:bCs w:val="0"/>
        <w:i w:val="0"/>
        <w:iCs w:val="0"/>
        <w:spacing w:val="0"/>
        <w:w w:val="100"/>
        <w:sz w:val="22"/>
        <w:szCs w:val="22"/>
        <w:lang w:val="en-US" w:eastAsia="en-US" w:bidi="ar-SA"/>
      </w:rPr>
    </w:lvl>
    <w:lvl w:ilvl="1" w:tplc="7326ED4A">
      <w:numFmt w:val="bullet"/>
      <w:lvlText w:val=""/>
      <w:lvlJc w:val="left"/>
      <w:pPr>
        <w:ind w:left="1558" w:hanging="360"/>
      </w:pPr>
      <w:rPr>
        <w:rFonts w:ascii="Wingdings" w:eastAsia="Wingdings" w:hAnsi="Wingdings" w:cs="Wingdings" w:hint="default"/>
        <w:b w:val="0"/>
        <w:bCs w:val="0"/>
        <w:i w:val="0"/>
        <w:iCs w:val="0"/>
        <w:spacing w:val="0"/>
        <w:w w:val="100"/>
        <w:sz w:val="22"/>
        <w:szCs w:val="22"/>
        <w:lang w:val="en-US" w:eastAsia="en-US" w:bidi="ar-SA"/>
      </w:rPr>
    </w:lvl>
    <w:lvl w:ilvl="2" w:tplc="D08E62AA">
      <w:numFmt w:val="bullet"/>
      <w:lvlText w:val="•"/>
      <w:lvlJc w:val="left"/>
      <w:pPr>
        <w:ind w:left="2489" w:hanging="360"/>
      </w:pPr>
      <w:rPr>
        <w:rFonts w:hint="default"/>
        <w:lang w:val="en-US" w:eastAsia="en-US" w:bidi="ar-SA"/>
      </w:rPr>
    </w:lvl>
    <w:lvl w:ilvl="3" w:tplc="98789EE2">
      <w:numFmt w:val="bullet"/>
      <w:lvlText w:val="•"/>
      <w:lvlJc w:val="left"/>
      <w:pPr>
        <w:ind w:left="3419" w:hanging="360"/>
      </w:pPr>
      <w:rPr>
        <w:rFonts w:hint="default"/>
        <w:lang w:val="en-US" w:eastAsia="en-US" w:bidi="ar-SA"/>
      </w:rPr>
    </w:lvl>
    <w:lvl w:ilvl="4" w:tplc="F3220D9E">
      <w:numFmt w:val="bullet"/>
      <w:lvlText w:val="•"/>
      <w:lvlJc w:val="left"/>
      <w:pPr>
        <w:ind w:left="4348" w:hanging="360"/>
      </w:pPr>
      <w:rPr>
        <w:rFonts w:hint="default"/>
        <w:lang w:val="en-US" w:eastAsia="en-US" w:bidi="ar-SA"/>
      </w:rPr>
    </w:lvl>
    <w:lvl w:ilvl="5" w:tplc="A46AF1BC">
      <w:numFmt w:val="bullet"/>
      <w:lvlText w:val="•"/>
      <w:lvlJc w:val="left"/>
      <w:pPr>
        <w:ind w:left="5278" w:hanging="360"/>
      </w:pPr>
      <w:rPr>
        <w:rFonts w:hint="default"/>
        <w:lang w:val="en-US" w:eastAsia="en-US" w:bidi="ar-SA"/>
      </w:rPr>
    </w:lvl>
    <w:lvl w:ilvl="6" w:tplc="45AA1C34">
      <w:numFmt w:val="bullet"/>
      <w:lvlText w:val="•"/>
      <w:lvlJc w:val="left"/>
      <w:pPr>
        <w:ind w:left="6207" w:hanging="360"/>
      </w:pPr>
      <w:rPr>
        <w:rFonts w:hint="default"/>
        <w:lang w:val="en-US" w:eastAsia="en-US" w:bidi="ar-SA"/>
      </w:rPr>
    </w:lvl>
    <w:lvl w:ilvl="7" w:tplc="493A8A20">
      <w:numFmt w:val="bullet"/>
      <w:lvlText w:val="•"/>
      <w:lvlJc w:val="left"/>
      <w:pPr>
        <w:ind w:left="7137" w:hanging="360"/>
      </w:pPr>
      <w:rPr>
        <w:rFonts w:hint="default"/>
        <w:lang w:val="en-US" w:eastAsia="en-US" w:bidi="ar-SA"/>
      </w:rPr>
    </w:lvl>
    <w:lvl w:ilvl="8" w:tplc="4F3880B8">
      <w:numFmt w:val="bullet"/>
      <w:lvlText w:val="•"/>
      <w:lvlJc w:val="left"/>
      <w:pPr>
        <w:ind w:left="8066" w:hanging="360"/>
      </w:pPr>
      <w:rPr>
        <w:rFonts w:hint="default"/>
        <w:lang w:val="en-US" w:eastAsia="en-US" w:bidi="ar-SA"/>
      </w:rPr>
    </w:lvl>
  </w:abstractNum>
  <w:abstractNum w:abstractNumId="11" w15:restartNumberingAfterBreak="0">
    <w:nsid w:val="127012CE"/>
    <w:multiLevelType w:val="hybridMultilevel"/>
    <w:tmpl w:val="4AC251D0"/>
    <w:lvl w:ilvl="0" w:tplc="F892BCCC">
      <w:start w:val="1"/>
      <w:numFmt w:val="lowerLetter"/>
      <w:lvlText w:val="%1)"/>
      <w:lvlJc w:val="left"/>
      <w:pPr>
        <w:ind w:left="1092" w:hanging="360"/>
      </w:pPr>
      <w:rPr>
        <w:rFonts w:ascii="Arial" w:eastAsia="Arial" w:hAnsi="Arial" w:cs="Arial" w:hint="default"/>
        <w:b w:val="0"/>
        <w:bCs w:val="0"/>
        <w:i w:val="0"/>
        <w:iCs w:val="0"/>
        <w:spacing w:val="0"/>
        <w:w w:val="100"/>
        <w:sz w:val="22"/>
        <w:szCs w:val="22"/>
        <w:lang w:val="en-US" w:eastAsia="en-US" w:bidi="ar-SA"/>
      </w:rPr>
    </w:lvl>
    <w:lvl w:ilvl="1" w:tplc="8278CC62">
      <w:numFmt w:val="bullet"/>
      <w:lvlText w:val=""/>
      <w:lvlJc w:val="left"/>
      <w:pPr>
        <w:ind w:left="1659" w:hanging="361"/>
      </w:pPr>
      <w:rPr>
        <w:rFonts w:ascii="Symbol" w:eastAsia="Symbol" w:hAnsi="Symbol" w:cs="Symbol" w:hint="default"/>
        <w:b w:val="0"/>
        <w:bCs w:val="0"/>
        <w:i w:val="0"/>
        <w:iCs w:val="0"/>
        <w:spacing w:val="0"/>
        <w:w w:val="100"/>
        <w:sz w:val="22"/>
        <w:szCs w:val="22"/>
        <w:lang w:val="en-US" w:eastAsia="en-US" w:bidi="ar-SA"/>
      </w:rPr>
    </w:lvl>
    <w:lvl w:ilvl="2" w:tplc="7228DB3E">
      <w:numFmt w:val="bullet"/>
      <w:lvlText w:val="•"/>
      <w:lvlJc w:val="left"/>
      <w:pPr>
        <w:ind w:left="2578" w:hanging="361"/>
      </w:pPr>
      <w:rPr>
        <w:rFonts w:hint="default"/>
        <w:lang w:val="en-US" w:eastAsia="en-US" w:bidi="ar-SA"/>
      </w:rPr>
    </w:lvl>
    <w:lvl w:ilvl="3" w:tplc="5E16F10E">
      <w:numFmt w:val="bullet"/>
      <w:lvlText w:val="•"/>
      <w:lvlJc w:val="left"/>
      <w:pPr>
        <w:ind w:left="3496" w:hanging="361"/>
      </w:pPr>
      <w:rPr>
        <w:rFonts w:hint="default"/>
        <w:lang w:val="en-US" w:eastAsia="en-US" w:bidi="ar-SA"/>
      </w:rPr>
    </w:lvl>
    <w:lvl w:ilvl="4" w:tplc="3FFCF378">
      <w:numFmt w:val="bullet"/>
      <w:lvlText w:val="•"/>
      <w:lvlJc w:val="left"/>
      <w:pPr>
        <w:ind w:left="4415" w:hanging="361"/>
      </w:pPr>
      <w:rPr>
        <w:rFonts w:hint="default"/>
        <w:lang w:val="en-US" w:eastAsia="en-US" w:bidi="ar-SA"/>
      </w:rPr>
    </w:lvl>
    <w:lvl w:ilvl="5" w:tplc="077437E2">
      <w:numFmt w:val="bullet"/>
      <w:lvlText w:val="•"/>
      <w:lvlJc w:val="left"/>
      <w:pPr>
        <w:ind w:left="5333" w:hanging="361"/>
      </w:pPr>
      <w:rPr>
        <w:rFonts w:hint="default"/>
        <w:lang w:val="en-US" w:eastAsia="en-US" w:bidi="ar-SA"/>
      </w:rPr>
    </w:lvl>
    <w:lvl w:ilvl="6" w:tplc="6852706E">
      <w:numFmt w:val="bullet"/>
      <w:lvlText w:val="•"/>
      <w:lvlJc w:val="left"/>
      <w:pPr>
        <w:ind w:left="6252" w:hanging="361"/>
      </w:pPr>
      <w:rPr>
        <w:rFonts w:hint="default"/>
        <w:lang w:val="en-US" w:eastAsia="en-US" w:bidi="ar-SA"/>
      </w:rPr>
    </w:lvl>
    <w:lvl w:ilvl="7" w:tplc="A6E42B92">
      <w:numFmt w:val="bullet"/>
      <w:lvlText w:val="•"/>
      <w:lvlJc w:val="left"/>
      <w:pPr>
        <w:ind w:left="7170" w:hanging="361"/>
      </w:pPr>
      <w:rPr>
        <w:rFonts w:hint="default"/>
        <w:lang w:val="en-US" w:eastAsia="en-US" w:bidi="ar-SA"/>
      </w:rPr>
    </w:lvl>
    <w:lvl w:ilvl="8" w:tplc="0F883670">
      <w:numFmt w:val="bullet"/>
      <w:lvlText w:val="•"/>
      <w:lvlJc w:val="left"/>
      <w:pPr>
        <w:ind w:left="8088" w:hanging="361"/>
      </w:pPr>
      <w:rPr>
        <w:rFonts w:hint="default"/>
        <w:lang w:val="en-US" w:eastAsia="en-US" w:bidi="ar-SA"/>
      </w:rPr>
    </w:lvl>
  </w:abstractNum>
  <w:abstractNum w:abstractNumId="12" w15:restartNumberingAfterBreak="0">
    <w:nsid w:val="151449CD"/>
    <w:multiLevelType w:val="hybridMultilevel"/>
    <w:tmpl w:val="1606352E"/>
    <w:lvl w:ilvl="0" w:tplc="B3844182">
      <w:start w:val="1"/>
      <w:numFmt w:val="lowerLetter"/>
      <w:lvlText w:val="%1)"/>
      <w:lvlJc w:val="left"/>
      <w:pPr>
        <w:ind w:left="1274" w:hanging="567"/>
      </w:pPr>
      <w:rPr>
        <w:rFonts w:ascii="Arial" w:eastAsia="Arial" w:hAnsi="Arial" w:cs="Arial" w:hint="default"/>
        <w:b w:val="0"/>
        <w:bCs w:val="0"/>
        <w:i w:val="0"/>
        <w:iCs w:val="0"/>
        <w:spacing w:val="0"/>
        <w:w w:val="100"/>
        <w:sz w:val="22"/>
        <w:szCs w:val="22"/>
        <w:lang w:val="en-US" w:eastAsia="en-US" w:bidi="ar-SA"/>
      </w:rPr>
    </w:lvl>
    <w:lvl w:ilvl="1" w:tplc="7CB253E0">
      <w:numFmt w:val="bullet"/>
      <w:lvlText w:val="•"/>
      <w:lvlJc w:val="left"/>
      <w:pPr>
        <w:ind w:left="2144" w:hanging="567"/>
      </w:pPr>
      <w:rPr>
        <w:rFonts w:hint="default"/>
        <w:lang w:val="en-US" w:eastAsia="en-US" w:bidi="ar-SA"/>
      </w:rPr>
    </w:lvl>
    <w:lvl w:ilvl="2" w:tplc="22BAB156">
      <w:numFmt w:val="bullet"/>
      <w:lvlText w:val="•"/>
      <w:lvlJc w:val="left"/>
      <w:pPr>
        <w:ind w:left="3009" w:hanging="567"/>
      </w:pPr>
      <w:rPr>
        <w:rFonts w:hint="default"/>
        <w:lang w:val="en-US" w:eastAsia="en-US" w:bidi="ar-SA"/>
      </w:rPr>
    </w:lvl>
    <w:lvl w:ilvl="3" w:tplc="DD8E0ED6">
      <w:numFmt w:val="bullet"/>
      <w:lvlText w:val="•"/>
      <w:lvlJc w:val="left"/>
      <w:pPr>
        <w:ind w:left="3873" w:hanging="567"/>
      </w:pPr>
      <w:rPr>
        <w:rFonts w:hint="default"/>
        <w:lang w:val="en-US" w:eastAsia="en-US" w:bidi="ar-SA"/>
      </w:rPr>
    </w:lvl>
    <w:lvl w:ilvl="4" w:tplc="8FE23AA8">
      <w:numFmt w:val="bullet"/>
      <w:lvlText w:val="•"/>
      <w:lvlJc w:val="left"/>
      <w:pPr>
        <w:ind w:left="4738" w:hanging="567"/>
      </w:pPr>
      <w:rPr>
        <w:rFonts w:hint="default"/>
        <w:lang w:val="en-US" w:eastAsia="en-US" w:bidi="ar-SA"/>
      </w:rPr>
    </w:lvl>
    <w:lvl w:ilvl="5" w:tplc="AB3EE202">
      <w:numFmt w:val="bullet"/>
      <w:lvlText w:val="•"/>
      <w:lvlJc w:val="left"/>
      <w:pPr>
        <w:ind w:left="5602" w:hanging="567"/>
      </w:pPr>
      <w:rPr>
        <w:rFonts w:hint="default"/>
        <w:lang w:val="en-US" w:eastAsia="en-US" w:bidi="ar-SA"/>
      </w:rPr>
    </w:lvl>
    <w:lvl w:ilvl="6" w:tplc="2CBEBBDC">
      <w:numFmt w:val="bullet"/>
      <w:lvlText w:val="•"/>
      <w:lvlJc w:val="left"/>
      <w:pPr>
        <w:ind w:left="6467" w:hanging="567"/>
      </w:pPr>
      <w:rPr>
        <w:rFonts w:hint="default"/>
        <w:lang w:val="en-US" w:eastAsia="en-US" w:bidi="ar-SA"/>
      </w:rPr>
    </w:lvl>
    <w:lvl w:ilvl="7" w:tplc="8A7C524A">
      <w:numFmt w:val="bullet"/>
      <w:lvlText w:val="•"/>
      <w:lvlJc w:val="left"/>
      <w:pPr>
        <w:ind w:left="7332" w:hanging="567"/>
      </w:pPr>
      <w:rPr>
        <w:rFonts w:hint="default"/>
        <w:lang w:val="en-US" w:eastAsia="en-US" w:bidi="ar-SA"/>
      </w:rPr>
    </w:lvl>
    <w:lvl w:ilvl="8" w:tplc="7A1E38AA">
      <w:numFmt w:val="bullet"/>
      <w:lvlText w:val="•"/>
      <w:lvlJc w:val="left"/>
      <w:pPr>
        <w:ind w:left="8196" w:hanging="567"/>
      </w:pPr>
      <w:rPr>
        <w:rFonts w:hint="default"/>
        <w:lang w:val="en-US" w:eastAsia="en-US" w:bidi="ar-SA"/>
      </w:rPr>
    </w:lvl>
  </w:abstractNum>
  <w:abstractNum w:abstractNumId="13" w15:restartNumberingAfterBreak="0">
    <w:nsid w:val="153C41CB"/>
    <w:multiLevelType w:val="hybridMultilevel"/>
    <w:tmpl w:val="85F6B3E4"/>
    <w:lvl w:ilvl="0" w:tplc="CE00605C">
      <w:numFmt w:val="bullet"/>
      <w:lvlText w:val=""/>
      <w:lvlJc w:val="left"/>
      <w:pPr>
        <w:ind w:left="1428" w:hanging="360"/>
      </w:pPr>
      <w:rPr>
        <w:rFonts w:ascii="Symbol" w:eastAsia="Symbol" w:hAnsi="Symbol" w:cs="Symbol" w:hint="default"/>
        <w:b w:val="0"/>
        <w:bCs w:val="0"/>
        <w:i w:val="0"/>
        <w:iCs w:val="0"/>
        <w:spacing w:val="0"/>
        <w:w w:val="100"/>
        <w:sz w:val="22"/>
        <w:szCs w:val="22"/>
        <w:lang w:val="en-US" w:eastAsia="en-US" w:bidi="ar-SA"/>
      </w:rPr>
    </w:lvl>
    <w:lvl w:ilvl="1" w:tplc="0316E238">
      <w:numFmt w:val="bullet"/>
      <w:lvlText w:val="•"/>
      <w:lvlJc w:val="left"/>
      <w:pPr>
        <w:ind w:left="2270" w:hanging="360"/>
      </w:pPr>
      <w:rPr>
        <w:rFonts w:hint="default"/>
        <w:lang w:val="en-US" w:eastAsia="en-US" w:bidi="ar-SA"/>
      </w:rPr>
    </w:lvl>
    <w:lvl w:ilvl="2" w:tplc="434C30A0">
      <w:numFmt w:val="bullet"/>
      <w:lvlText w:val="•"/>
      <w:lvlJc w:val="left"/>
      <w:pPr>
        <w:ind w:left="3121" w:hanging="360"/>
      </w:pPr>
      <w:rPr>
        <w:rFonts w:hint="default"/>
        <w:lang w:val="en-US" w:eastAsia="en-US" w:bidi="ar-SA"/>
      </w:rPr>
    </w:lvl>
    <w:lvl w:ilvl="3" w:tplc="DB5A9B2C">
      <w:numFmt w:val="bullet"/>
      <w:lvlText w:val="•"/>
      <w:lvlJc w:val="left"/>
      <w:pPr>
        <w:ind w:left="3971" w:hanging="360"/>
      </w:pPr>
      <w:rPr>
        <w:rFonts w:hint="default"/>
        <w:lang w:val="en-US" w:eastAsia="en-US" w:bidi="ar-SA"/>
      </w:rPr>
    </w:lvl>
    <w:lvl w:ilvl="4" w:tplc="74E631A6">
      <w:numFmt w:val="bullet"/>
      <w:lvlText w:val="•"/>
      <w:lvlJc w:val="left"/>
      <w:pPr>
        <w:ind w:left="4822" w:hanging="360"/>
      </w:pPr>
      <w:rPr>
        <w:rFonts w:hint="default"/>
        <w:lang w:val="en-US" w:eastAsia="en-US" w:bidi="ar-SA"/>
      </w:rPr>
    </w:lvl>
    <w:lvl w:ilvl="5" w:tplc="1E2C0958">
      <w:numFmt w:val="bullet"/>
      <w:lvlText w:val="•"/>
      <w:lvlJc w:val="left"/>
      <w:pPr>
        <w:ind w:left="5672" w:hanging="360"/>
      </w:pPr>
      <w:rPr>
        <w:rFonts w:hint="default"/>
        <w:lang w:val="en-US" w:eastAsia="en-US" w:bidi="ar-SA"/>
      </w:rPr>
    </w:lvl>
    <w:lvl w:ilvl="6" w:tplc="F8662DA0">
      <w:numFmt w:val="bullet"/>
      <w:lvlText w:val="•"/>
      <w:lvlJc w:val="left"/>
      <w:pPr>
        <w:ind w:left="6523" w:hanging="360"/>
      </w:pPr>
      <w:rPr>
        <w:rFonts w:hint="default"/>
        <w:lang w:val="en-US" w:eastAsia="en-US" w:bidi="ar-SA"/>
      </w:rPr>
    </w:lvl>
    <w:lvl w:ilvl="7" w:tplc="A2424138">
      <w:numFmt w:val="bullet"/>
      <w:lvlText w:val="•"/>
      <w:lvlJc w:val="left"/>
      <w:pPr>
        <w:ind w:left="7374" w:hanging="360"/>
      </w:pPr>
      <w:rPr>
        <w:rFonts w:hint="default"/>
        <w:lang w:val="en-US" w:eastAsia="en-US" w:bidi="ar-SA"/>
      </w:rPr>
    </w:lvl>
    <w:lvl w:ilvl="8" w:tplc="4D949756">
      <w:numFmt w:val="bullet"/>
      <w:lvlText w:val="•"/>
      <w:lvlJc w:val="left"/>
      <w:pPr>
        <w:ind w:left="8224" w:hanging="360"/>
      </w:pPr>
      <w:rPr>
        <w:rFonts w:hint="default"/>
        <w:lang w:val="en-US" w:eastAsia="en-US" w:bidi="ar-SA"/>
      </w:rPr>
    </w:lvl>
  </w:abstractNum>
  <w:abstractNum w:abstractNumId="14" w15:restartNumberingAfterBreak="0">
    <w:nsid w:val="156326C3"/>
    <w:multiLevelType w:val="hybridMultilevel"/>
    <w:tmpl w:val="92E4D9F0"/>
    <w:lvl w:ilvl="0" w:tplc="5D5ACA30">
      <w:start w:val="1"/>
      <w:numFmt w:val="lowerLetter"/>
      <w:lvlText w:val="%1)"/>
      <w:lvlJc w:val="left"/>
      <w:pPr>
        <w:ind w:left="1274" w:hanging="423"/>
      </w:pPr>
      <w:rPr>
        <w:rFonts w:ascii="Arial" w:eastAsia="Arial" w:hAnsi="Arial" w:cs="Arial" w:hint="default"/>
        <w:b w:val="0"/>
        <w:bCs w:val="0"/>
        <w:i w:val="0"/>
        <w:iCs w:val="0"/>
        <w:spacing w:val="0"/>
        <w:w w:val="100"/>
        <w:sz w:val="22"/>
        <w:szCs w:val="22"/>
        <w:lang w:val="en-US" w:eastAsia="en-US" w:bidi="ar-SA"/>
      </w:rPr>
    </w:lvl>
    <w:lvl w:ilvl="1" w:tplc="0E74BBB4">
      <w:numFmt w:val="bullet"/>
      <w:lvlText w:val=""/>
      <w:lvlJc w:val="left"/>
      <w:pPr>
        <w:ind w:left="1558" w:hanging="284"/>
      </w:pPr>
      <w:rPr>
        <w:rFonts w:ascii="Symbol" w:eastAsia="Symbol" w:hAnsi="Symbol" w:cs="Symbol" w:hint="default"/>
        <w:b w:val="0"/>
        <w:bCs w:val="0"/>
        <w:i w:val="0"/>
        <w:iCs w:val="0"/>
        <w:spacing w:val="0"/>
        <w:w w:val="100"/>
        <w:sz w:val="22"/>
        <w:szCs w:val="22"/>
        <w:lang w:val="en-US" w:eastAsia="en-US" w:bidi="ar-SA"/>
      </w:rPr>
    </w:lvl>
    <w:lvl w:ilvl="2" w:tplc="9F645AF0">
      <w:numFmt w:val="bullet"/>
      <w:lvlText w:val="•"/>
      <w:lvlJc w:val="left"/>
      <w:pPr>
        <w:ind w:left="2489" w:hanging="284"/>
      </w:pPr>
      <w:rPr>
        <w:rFonts w:hint="default"/>
        <w:lang w:val="en-US" w:eastAsia="en-US" w:bidi="ar-SA"/>
      </w:rPr>
    </w:lvl>
    <w:lvl w:ilvl="3" w:tplc="3FC4B864">
      <w:numFmt w:val="bullet"/>
      <w:lvlText w:val="•"/>
      <w:lvlJc w:val="left"/>
      <w:pPr>
        <w:ind w:left="3419" w:hanging="284"/>
      </w:pPr>
      <w:rPr>
        <w:rFonts w:hint="default"/>
        <w:lang w:val="en-US" w:eastAsia="en-US" w:bidi="ar-SA"/>
      </w:rPr>
    </w:lvl>
    <w:lvl w:ilvl="4" w:tplc="426EF9CE">
      <w:numFmt w:val="bullet"/>
      <w:lvlText w:val="•"/>
      <w:lvlJc w:val="left"/>
      <w:pPr>
        <w:ind w:left="4348" w:hanging="284"/>
      </w:pPr>
      <w:rPr>
        <w:rFonts w:hint="default"/>
        <w:lang w:val="en-US" w:eastAsia="en-US" w:bidi="ar-SA"/>
      </w:rPr>
    </w:lvl>
    <w:lvl w:ilvl="5" w:tplc="01322854">
      <w:numFmt w:val="bullet"/>
      <w:lvlText w:val="•"/>
      <w:lvlJc w:val="left"/>
      <w:pPr>
        <w:ind w:left="5278" w:hanging="284"/>
      </w:pPr>
      <w:rPr>
        <w:rFonts w:hint="default"/>
        <w:lang w:val="en-US" w:eastAsia="en-US" w:bidi="ar-SA"/>
      </w:rPr>
    </w:lvl>
    <w:lvl w:ilvl="6" w:tplc="ACE08F5C">
      <w:numFmt w:val="bullet"/>
      <w:lvlText w:val="•"/>
      <w:lvlJc w:val="left"/>
      <w:pPr>
        <w:ind w:left="6207" w:hanging="284"/>
      </w:pPr>
      <w:rPr>
        <w:rFonts w:hint="default"/>
        <w:lang w:val="en-US" w:eastAsia="en-US" w:bidi="ar-SA"/>
      </w:rPr>
    </w:lvl>
    <w:lvl w:ilvl="7" w:tplc="661A74F4">
      <w:numFmt w:val="bullet"/>
      <w:lvlText w:val="•"/>
      <w:lvlJc w:val="left"/>
      <w:pPr>
        <w:ind w:left="7137" w:hanging="284"/>
      </w:pPr>
      <w:rPr>
        <w:rFonts w:hint="default"/>
        <w:lang w:val="en-US" w:eastAsia="en-US" w:bidi="ar-SA"/>
      </w:rPr>
    </w:lvl>
    <w:lvl w:ilvl="8" w:tplc="3114138A">
      <w:numFmt w:val="bullet"/>
      <w:lvlText w:val="•"/>
      <w:lvlJc w:val="left"/>
      <w:pPr>
        <w:ind w:left="8066" w:hanging="284"/>
      </w:pPr>
      <w:rPr>
        <w:rFonts w:hint="default"/>
        <w:lang w:val="en-US" w:eastAsia="en-US" w:bidi="ar-SA"/>
      </w:rPr>
    </w:lvl>
  </w:abstractNum>
  <w:abstractNum w:abstractNumId="15" w15:restartNumberingAfterBreak="0">
    <w:nsid w:val="18BC1340"/>
    <w:multiLevelType w:val="multilevel"/>
    <w:tmpl w:val="C602D480"/>
    <w:styleLink w:val="ETHOSTableBullet"/>
    <w:lvl w:ilvl="0">
      <w:start w:val="1"/>
      <w:numFmt w:val="bullet"/>
      <w:pStyle w:val="TableBullet1"/>
      <w:lvlText w:val=""/>
      <w:lvlJc w:val="left"/>
      <w:pPr>
        <w:tabs>
          <w:tab w:val="num" w:pos="227"/>
        </w:tabs>
        <w:ind w:left="227" w:hanging="227"/>
      </w:pPr>
      <w:rPr>
        <w:rFonts w:ascii="Symbol" w:hAnsi="Symbol" w:hint="default"/>
        <w:color w:val="auto"/>
      </w:rPr>
    </w:lvl>
    <w:lvl w:ilvl="1">
      <w:start w:val="1"/>
      <w:numFmt w:val="bullet"/>
      <w:pStyle w:val="TableBullet2"/>
      <w:lvlText w:val="-"/>
      <w:lvlJc w:val="left"/>
      <w:pPr>
        <w:tabs>
          <w:tab w:val="num" w:pos="454"/>
        </w:tabs>
        <w:ind w:left="454" w:hanging="227"/>
      </w:pPr>
      <w:rPr>
        <w:rFonts w:ascii="Montserrat" w:hAnsi="Montserrat"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lowerLetter"/>
      <w:pStyle w:val="Tableletteredlist"/>
      <w:lvlText w:val="%6."/>
      <w:lvlJc w:val="left"/>
      <w:pPr>
        <w:ind w:left="284" w:hanging="284"/>
      </w:pPr>
      <w:rPr>
        <w:rFonts w:hint="default"/>
      </w:rPr>
    </w:lvl>
    <w:lvl w:ilvl="6">
      <w:start w:val="1"/>
      <w:numFmt w:val="lowerRoman"/>
      <w:pStyle w:val="Tableletteredlist2"/>
      <w:lvlText w:val="%7."/>
      <w:lvlJc w:val="left"/>
      <w:pPr>
        <w:ind w:left="284" w:hanging="284"/>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19DA7955"/>
    <w:multiLevelType w:val="hybridMultilevel"/>
    <w:tmpl w:val="E8549976"/>
    <w:lvl w:ilvl="0" w:tplc="BB681FE4">
      <w:start w:val="1"/>
      <w:numFmt w:val="lowerLetter"/>
      <w:lvlText w:val="%1)"/>
      <w:lvlJc w:val="left"/>
      <w:pPr>
        <w:ind w:left="1092" w:hanging="360"/>
      </w:pPr>
      <w:rPr>
        <w:rFonts w:ascii="Arial" w:eastAsia="Arial" w:hAnsi="Arial" w:cs="Arial" w:hint="default"/>
        <w:b w:val="0"/>
        <w:bCs w:val="0"/>
        <w:i w:val="0"/>
        <w:iCs w:val="0"/>
        <w:spacing w:val="0"/>
        <w:w w:val="100"/>
        <w:sz w:val="22"/>
        <w:szCs w:val="22"/>
        <w:lang w:val="en-US" w:eastAsia="en-US" w:bidi="ar-SA"/>
      </w:rPr>
    </w:lvl>
    <w:lvl w:ilvl="1" w:tplc="E9424800">
      <w:numFmt w:val="bullet"/>
      <w:lvlText w:val=""/>
      <w:lvlJc w:val="left"/>
      <w:pPr>
        <w:ind w:left="1659" w:hanging="361"/>
      </w:pPr>
      <w:rPr>
        <w:rFonts w:ascii="Symbol" w:eastAsia="Symbol" w:hAnsi="Symbol" w:cs="Symbol" w:hint="default"/>
        <w:b w:val="0"/>
        <w:bCs w:val="0"/>
        <w:i w:val="0"/>
        <w:iCs w:val="0"/>
        <w:spacing w:val="0"/>
        <w:w w:val="100"/>
        <w:sz w:val="22"/>
        <w:szCs w:val="22"/>
        <w:lang w:val="en-US" w:eastAsia="en-US" w:bidi="ar-SA"/>
      </w:rPr>
    </w:lvl>
    <w:lvl w:ilvl="2" w:tplc="752229A8">
      <w:numFmt w:val="bullet"/>
      <w:lvlText w:val="•"/>
      <w:lvlJc w:val="left"/>
      <w:pPr>
        <w:ind w:left="2578" w:hanging="361"/>
      </w:pPr>
      <w:rPr>
        <w:rFonts w:hint="default"/>
        <w:lang w:val="en-US" w:eastAsia="en-US" w:bidi="ar-SA"/>
      </w:rPr>
    </w:lvl>
    <w:lvl w:ilvl="3" w:tplc="62F02A7A">
      <w:numFmt w:val="bullet"/>
      <w:lvlText w:val="•"/>
      <w:lvlJc w:val="left"/>
      <w:pPr>
        <w:ind w:left="3496" w:hanging="361"/>
      </w:pPr>
      <w:rPr>
        <w:rFonts w:hint="default"/>
        <w:lang w:val="en-US" w:eastAsia="en-US" w:bidi="ar-SA"/>
      </w:rPr>
    </w:lvl>
    <w:lvl w:ilvl="4" w:tplc="D2F4771C">
      <w:numFmt w:val="bullet"/>
      <w:lvlText w:val="•"/>
      <w:lvlJc w:val="left"/>
      <w:pPr>
        <w:ind w:left="4415" w:hanging="361"/>
      </w:pPr>
      <w:rPr>
        <w:rFonts w:hint="default"/>
        <w:lang w:val="en-US" w:eastAsia="en-US" w:bidi="ar-SA"/>
      </w:rPr>
    </w:lvl>
    <w:lvl w:ilvl="5" w:tplc="DCBCD300">
      <w:numFmt w:val="bullet"/>
      <w:lvlText w:val="•"/>
      <w:lvlJc w:val="left"/>
      <w:pPr>
        <w:ind w:left="5333" w:hanging="361"/>
      </w:pPr>
      <w:rPr>
        <w:rFonts w:hint="default"/>
        <w:lang w:val="en-US" w:eastAsia="en-US" w:bidi="ar-SA"/>
      </w:rPr>
    </w:lvl>
    <w:lvl w:ilvl="6" w:tplc="37F41816">
      <w:numFmt w:val="bullet"/>
      <w:lvlText w:val="•"/>
      <w:lvlJc w:val="left"/>
      <w:pPr>
        <w:ind w:left="6252" w:hanging="361"/>
      </w:pPr>
      <w:rPr>
        <w:rFonts w:hint="default"/>
        <w:lang w:val="en-US" w:eastAsia="en-US" w:bidi="ar-SA"/>
      </w:rPr>
    </w:lvl>
    <w:lvl w:ilvl="7" w:tplc="8C40DE3C">
      <w:numFmt w:val="bullet"/>
      <w:lvlText w:val="•"/>
      <w:lvlJc w:val="left"/>
      <w:pPr>
        <w:ind w:left="7170" w:hanging="361"/>
      </w:pPr>
      <w:rPr>
        <w:rFonts w:hint="default"/>
        <w:lang w:val="en-US" w:eastAsia="en-US" w:bidi="ar-SA"/>
      </w:rPr>
    </w:lvl>
    <w:lvl w:ilvl="8" w:tplc="55227896">
      <w:numFmt w:val="bullet"/>
      <w:lvlText w:val="•"/>
      <w:lvlJc w:val="left"/>
      <w:pPr>
        <w:ind w:left="8088" w:hanging="361"/>
      </w:pPr>
      <w:rPr>
        <w:rFonts w:hint="default"/>
        <w:lang w:val="en-US" w:eastAsia="en-US" w:bidi="ar-SA"/>
      </w:rPr>
    </w:lvl>
  </w:abstractNum>
  <w:abstractNum w:abstractNumId="17" w15:restartNumberingAfterBreak="0">
    <w:nsid w:val="1D1857B7"/>
    <w:multiLevelType w:val="hybridMultilevel"/>
    <w:tmpl w:val="B600ACD2"/>
    <w:lvl w:ilvl="0" w:tplc="8A92763C">
      <w:start w:val="1"/>
      <w:numFmt w:val="lowerLetter"/>
      <w:lvlText w:val="%1)"/>
      <w:lvlJc w:val="left"/>
      <w:pPr>
        <w:ind w:left="1274" w:hanging="567"/>
      </w:pPr>
      <w:rPr>
        <w:rFonts w:ascii="Arial" w:eastAsia="Arial" w:hAnsi="Arial" w:cs="Arial" w:hint="default"/>
        <w:b w:val="0"/>
        <w:bCs w:val="0"/>
        <w:i w:val="0"/>
        <w:iCs w:val="0"/>
        <w:spacing w:val="0"/>
        <w:w w:val="100"/>
        <w:sz w:val="22"/>
        <w:szCs w:val="22"/>
        <w:lang w:val="en-US" w:eastAsia="en-US" w:bidi="ar-SA"/>
      </w:rPr>
    </w:lvl>
    <w:lvl w:ilvl="1" w:tplc="55CC0D18">
      <w:numFmt w:val="bullet"/>
      <w:lvlText w:val=""/>
      <w:lvlJc w:val="left"/>
      <w:pPr>
        <w:ind w:left="1558" w:hanging="360"/>
      </w:pPr>
      <w:rPr>
        <w:rFonts w:ascii="Wingdings" w:eastAsia="Wingdings" w:hAnsi="Wingdings" w:cs="Wingdings" w:hint="default"/>
        <w:b w:val="0"/>
        <w:bCs w:val="0"/>
        <w:i w:val="0"/>
        <w:iCs w:val="0"/>
        <w:spacing w:val="0"/>
        <w:w w:val="100"/>
        <w:sz w:val="22"/>
        <w:szCs w:val="22"/>
        <w:lang w:val="en-US" w:eastAsia="en-US" w:bidi="ar-SA"/>
      </w:rPr>
    </w:lvl>
    <w:lvl w:ilvl="2" w:tplc="CA3870FA">
      <w:numFmt w:val="bullet"/>
      <w:lvlText w:val="•"/>
      <w:lvlJc w:val="left"/>
      <w:pPr>
        <w:ind w:left="2489" w:hanging="360"/>
      </w:pPr>
      <w:rPr>
        <w:rFonts w:hint="default"/>
        <w:lang w:val="en-US" w:eastAsia="en-US" w:bidi="ar-SA"/>
      </w:rPr>
    </w:lvl>
    <w:lvl w:ilvl="3" w:tplc="8D6CCA7E">
      <w:numFmt w:val="bullet"/>
      <w:lvlText w:val="•"/>
      <w:lvlJc w:val="left"/>
      <w:pPr>
        <w:ind w:left="3419" w:hanging="360"/>
      </w:pPr>
      <w:rPr>
        <w:rFonts w:hint="default"/>
        <w:lang w:val="en-US" w:eastAsia="en-US" w:bidi="ar-SA"/>
      </w:rPr>
    </w:lvl>
    <w:lvl w:ilvl="4" w:tplc="DAF486EE">
      <w:numFmt w:val="bullet"/>
      <w:lvlText w:val="•"/>
      <w:lvlJc w:val="left"/>
      <w:pPr>
        <w:ind w:left="4348" w:hanging="360"/>
      </w:pPr>
      <w:rPr>
        <w:rFonts w:hint="default"/>
        <w:lang w:val="en-US" w:eastAsia="en-US" w:bidi="ar-SA"/>
      </w:rPr>
    </w:lvl>
    <w:lvl w:ilvl="5" w:tplc="BA665ECE">
      <w:numFmt w:val="bullet"/>
      <w:lvlText w:val="•"/>
      <w:lvlJc w:val="left"/>
      <w:pPr>
        <w:ind w:left="5278" w:hanging="360"/>
      </w:pPr>
      <w:rPr>
        <w:rFonts w:hint="default"/>
        <w:lang w:val="en-US" w:eastAsia="en-US" w:bidi="ar-SA"/>
      </w:rPr>
    </w:lvl>
    <w:lvl w:ilvl="6" w:tplc="9F260FDE">
      <w:numFmt w:val="bullet"/>
      <w:lvlText w:val="•"/>
      <w:lvlJc w:val="left"/>
      <w:pPr>
        <w:ind w:left="6207" w:hanging="360"/>
      </w:pPr>
      <w:rPr>
        <w:rFonts w:hint="default"/>
        <w:lang w:val="en-US" w:eastAsia="en-US" w:bidi="ar-SA"/>
      </w:rPr>
    </w:lvl>
    <w:lvl w:ilvl="7" w:tplc="2744C42A">
      <w:numFmt w:val="bullet"/>
      <w:lvlText w:val="•"/>
      <w:lvlJc w:val="left"/>
      <w:pPr>
        <w:ind w:left="7137" w:hanging="360"/>
      </w:pPr>
      <w:rPr>
        <w:rFonts w:hint="default"/>
        <w:lang w:val="en-US" w:eastAsia="en-US" w:bidi="ar-SA"/>
      </w:rPr>
    </w:lvl>
    <w:lvl w:ilvl="8" w:tplc="119ABBDA">
      <w:numFmt w:val="bullet"/>
      <w:lvlText w:val="•"/>
      <w:lvlJc w:val="left"/>
      <w:pPr>
        <w:ind w:left="8066" w:hanging="360"/>
      </w:pPr>
      <w:rPr>
        <w:rFonts w:hint="default"/>
        <w:lang w:val="en-US" w:eastAsia="en-US" w:bidi="ar-SA"/>
      </w:rPr>
    </w:lvl>
  </w:abstractNum>
  <w:abstractNum w:abstractNumId="18" w15:restartNumberingAfterBreak="0">
    <w:nsid w:val="1DDB7E99"/>
    <w:multiLevelType w:val="hybridMultilevel"/>
    <w:tmpl w:val="03C2A5EC"/>
    <w:lvl w:ilvl="0" w:tplc="CD92D27A">
      <w:numFmt w:val="bullet"/>
      <w:lvlText w:val="•"/>
      <w:lvlJc w:val="left"/>
      <w:pPr>
        <w:ind w:left="1298" w:hanging="543"/>
      </w:pPr>
      <w:rPr>
        <w:rFonts w:ascii="Calibri" w:eastAsia="Calibri" w:hAnsi="Calibri" w:cs="Calibri" w:hint="default"/>
        <w:b w:val="0"/>
        <w:bCs w:val="0"/>
        <w:i w:val="0"/>
        <w:iCs w:val="0"/>
        <w:spacing w:val="0"/>
        <w:w w:val="100"/>
        <w:sz w:val="22"/>
        <w:szCs w:val="22"/>
        <w:lang w:val="en-US" w:eastAsia="en-US" w:bidi="ar-SA"/>
      </w:rPr>
    </w:lvl>
    <w:lvl w:ilvl="1" w:tplc="40CAE9CE">
      <w:numFmt w:val="bullet"/>
      <w:lvlText w:val="•"/>
      <w:lvlJc w:val="left"/>
      <w:pPr>
        <w:ind w:left="2162" w:hanging="543"/>
      </w:pPr>
      <w:rPr>
        <w:rFonts w:hint="default"/>
        <w:lang w:val="en-US" w:eastAsia="en-US" w:bidi="ar-SA"/>
      </w:rPr>
    </w:lvl>
    <w:lvl w:ilvl="2" w:tplc="262E18E2">
      <w:numFmt w:val="bullet"/>
      <w:lvlText w:val="•"/>
      <w:lvlJc w:val="left"/>
      <w:pPr>
        <w:ind w:left="3025" w:hanging="543"/>
      </w:pPr>
      <w:rPr>
        <w:rFonts w:hint="default"/>
        <w:lang w:val="en-US" w:eastAsia="en-US" w:bidi="ar-SA"/>
      </w:rPr>
    </w:lvl>
    <w:lvl w:ilvl="3" w:tplc="0EB0D79C">
      <w:numFmt w:val="bullet"/>
      <w:lvlText w:val="•"/>
      <w:lvlJc w:val="left"/>
      <w:pPr>
        <w:ind w:left="3887" w:hanging="543"/>
      </w:pPr>
      <w:rPr>
        <w:rFonts w:hint="default"/>
        <w:lang w:val="en-US" w:eastAsia="en-US" w:bidi="ar-SA"/>
      </w:rPr>
    </w:lvl>
    <w:lvl w:ilvl="4" w:tplc="27BA5A42">
      <w:numFmt w:val="bullet"/>
      <w:lvlText w:val="•"/>
      <w:lvlJc w:val="left"/>
      <w:pPr>
        <w:ind w:left="4750" w:hanging="543"/>
      </w:pPr>
      <w:rPr>
        <w:rFonts w:hint="default"/>
        <w:lang w:val="en-US" w:eastAsia="en-US" w:bidi="ar-SA"/>
      </w:rPr>
    </w:lvl>
    <w:lvl w:ilvl="5" w:tplc="0C22D3AA">
      <w:numFmt w:val="bullet"/>
      <w:lvlText w:val="•"/>
      <w:lvlJc w:val="left"/>
      <w:pPr>
        <w:ind w:left="5612" w:hanging="543"/>
      </w:pPr>
      <w:rPr>
        <w:rFonts w:hint="default"/>
        <w:lang w:val="en-US" w:eastAsia="en-US" w:bidi="ar-SA"/>
      </w:rPr>
    </w:lvl>
    <w:lvl w:ilvl="6" w:tplc="99FE3988">
      <w:numFmt w:val="bullet"/>
      <w:lvlText w:val="•"/>
      <w:lvlJc w:val="left"/>
      <w:pPr>
        <w:ind w:left="6475" w:hanging="543"/>
      </w:pPr>
      <w:rPr>
        <w:rFonts w:hint="default"/>
        <w:lang w:val="en-US" w:eastAsia="en-US" w:bidi="ar-SA"/>
      </w:rPr>
    </w:lvl>
    <w:lvl w:ilvl="7" w:tplc="6A941EB2">
      <w:numFmt w:val="bullet"/>
      <w:lvlText w:val="•"/>
      <w:lvlJc w:val="left"/>
      <w:pPr>
        <w:ind w:left="7338" w:hanging="543"/>
      </w:pPr>
      <w:rPr>
        <w:rFonts w:hint="default"/>
        <w:lang w:val="en-US" w:eastAsia="en-US" w:bidi="ar-SA"/>
      </w:rPr>
    </w:lvl>
    <w:lvl w:ilvl="8" w:tplc="1D6AF396">
      <w:numFmt w:val="bullet"/>
      <w:lvlText w:val="•"/>
      <w:lvlJc w:val="left"/>
      <w:pPr>
        <w:ind w:left="8200" w:hanging="543"/>
      </w:pPr>
      <w:rPr>
        <w:rFonts w:hint="default"/>
        <w:lang w:val="en-US" w:eastAsia="en-US" w:bidi="ar-SA"/>
      </w:rPr>
    </w:lvl>
  </w:abstractNum>
  <w:abstractNum w:abstractNumId="19" w15:restartNumberingAfterBreak="0">
    <w:nsid w:val="1DFD2D98"/>
    <w:multiLevelType w:val="hybridMultilevel"/>
    <w:tmpl w:val="B7FE2398"/>
    <w:lvl w:ilvl="0" w:tplc="F88E24BE">
      <w:start w:val="1"/>
      <w:numFmt w:val="lowerLetter"/>
      <w:lvlText w:val="%1)"/>
      <w:lvlJc w:val="left"/>
      <w:pPr>
        <w:ind w:left="1274" w:hanging="567"/>
      </w:pPr>
      <w:rPr>
        <w:rFonts w:ascii="Arial" w:eastAsia="Arial" w:hAnsi="Arial" w:cs="Arial" w:hint="default"/>
        <w:b w:val="0"/>
        <w:bCs w:val="0"/>
        <w:i w:val="0"/>
        <w:iCs w:val="0"/>
        <w:spacing w:val="0"/>
        <w:w w:val="100"/>
        <w:sz w:val="22"/>
        <w:szCs w:val="22"/>
        <w:lang w:val="en-US" w:eastAsia="en-US" w:bidi="ar-SA"/>
      </w:rPr>
    </w:lvl>
    <w:lvl w:ilvl="1" w:tplc="D0ACF4C4">
      <w:numFmt w:val="bullet"/>
      <w:lvlText w:val="•"/>
      <w:lvlJc w:val="left"/>
      <w:pPr>
        <w:ind w:left="2144" w:hanging="567"/>
      </w:pPr>
      <w:rPr>
        <w:rFonts w:hint="default"/>
        <w:lang w:val="en-US" w:eastAsia="en-US" w:bidi="ar-SA"/>
      </w:rPr>
    </w:lvl>
    <w:lvl w:ilvl="2" w:tplc="B75E3AAA">
      <w:numFmt w:val="bullet"/>
      <w:lvlText w:val="•"/>
      <w:lvlJc w:val="left"/>
      <w:pPr>
        <w:ind w:left="3009" w:hanging="567"/>
      </w:pPr>
      <w:rPr>
        <w:rFonts w:hint="default"/>
        <w:lang w:val="en-US" w:eastAsia="en-US" w:bidi="ar-SA"/>
      </w:rPr>
    </w:lvl>
    <w:lvl w:ilvl="3" w:tplc="DD32664A">
      <w:numFmt w:val="bullet"/>
      <w:lvlText w:val="•"/>
      <w:lvlJc w:val="left"/>
      <w:pPr>
        <w:ind w:left="3873" w:hanging="567"/>
      </w:pPr>
      <w:rPr>
        <w:rFonts w:hint="default"/>
        <w:lang w:val="en-US" w:eastAsia="en-US" w:bidi="ar-SA"/>
      </w:rPr>
    </w:lvl>
    <w:lvl w:ilvl="4" w:tplc="B0B822C4">
      <w:numFmt w:val="bullet"/>
      <w:lvlText w:val="•"/>
      <w:lvlJc w:val="left"/>
      <w:pPr>
        <w:ind w:left="4738" w:hanging="567"/>
      </w:pPr>
      <w:rPr>
        <w:rFonts w:hint="default"/>
        <w:lang w:val="en-US" w:eastAsia="en-US" w:bidi="ar-SA"/>
      </w:rPr>
    </w:lvl>
    <w:lvl w:ilvl="5" w:tplc="35184E10">
      <w:numFmt w:val="bullet"/>
      <w:lvlText w:val="•"/>
      <w:lvlJc w:val="left"/>
      <w:pPr>
        <w:ind w:left="5602" w:hanging="567"/>
      </w:pPr>
      <w:rPr>
        <w:rFonts w:hint="default"/>
        <w:lang w:val="en-US" w:eastAsia="en-US" w:bidi="ar-SA"/>
      </w:rPr>
    </w:lvl>
    <w:lvl w:ilvl="6" w:tplc="1054ED14">
      <w:numFmt w:val="bullet"/>
      <w:lvlText w:val="•"/>
      <w:lvlJc w:val="left"/>
      <w:pPr>
        <w:ind w:left="6467" w:hanging="567"/>
      </w:pPr>
      <w:rPr>
        <w:rFonts w:hint="default"/>
        <w:lang w:val="en-US" w:eastAsia="en-US" w:bidi="ar-SA"/>
      </w:rPr>
    </w:lvl>
    <w:lvl w:ilvl="7" w:tplc="D4D806CE">
      <w:numFmt w:val="bullet"/>
      <w:lvlText w:val="•"/>
      <w:lvlJc w:val="left"/>
      <w:pPr>
        <w:ind w:left="7332" w:hanging="567"/>
      </w:pPr>
      <w:rPr>
        <w:rFonts w:hint="default"/>
        <w:lang w:val="en-US" w:eastAsia="en-US" w:bidi="ar-SA"/>
      </w:rPr>
    </w:lvl>
    <w:lvl w:ilvl="8" w:tplc="6F1E6DA6">
      <w:numFmt w:val="bullet"/>
      <w:lvlText w:val="•"/>
      <w:lvlJc w:val="left"/>
      <w:pPr>
        <w:ind w:left="8196" w:hanging="567"/>
      </w:pPr>
      <w:rPr>
        <w:rFonts w:hint="default"/>
        <w:lang w:val="en-US" w:eastAsia="en-US" w:bidi="ar-SA"/>
      </w:rPr>
    </w:lvl>
  </w:abstractNum>
  <w:abstractNum w:abstractNumId="20" w15:restartNumberingAfterBreak="0">
    <w:nsid w:val="22084B01"/>
    <w:multiLevelType w:val="hybridMultilevel"/>
    <w:tmpl w:val="350674F6"/>
    <w:lvl w:ilvl="0" w:tplc="772C510A">
      <w:start w:val="1"/>
      <w:numFmt w:val="lowerLetter"/>
      <w:lvlText w:val="%1)"/>
      <w:lvlJc w:val="left"/>
      <w:pPr>
        <w:ind w:left="1092" w:hanging="360"/>
      </w:pPr>
      <w:rPr>
        <w:rFonts w:ascii="Arial" w:eastAsia="Arial" w:hAnsi="Arial" w:cs="Arial" w:hint="default"/>
        <w:b w:val="0"/>
        <w:bCs w:val="0"/>
        <w:i w:val="0"/>
        <w:iCs w:val="0"/>
        <w:spacing w:val="0"/>
        <w:w w:val="100"/>
        <w:sz w:val="22"/>
        <w:szCs w:val="22"/>
        <w:lang w:val="en-US" w:eastAsia="en-US" w:bidi="ar-SA"/>
      </w:rPr>
    </w:lvl>
    <w:lvl w:ilvl="1" w:tplc="77603716">
      <w:numFmt w:val="bullet"/>
      <w:lvlText w:val="•"/>
      <w:lvlJc w:val="left"/>
      <w:pPr>
        <w:ind w:left="1982" w:hanging="360"/>
      </w:pPr>
      <w:rPr>
        <w:rFonts w:hint="default"/>
        <w:lang w:val="en-US" w:eastAsia="en-US" w:bidi="ar-SA"/>
      </w:rPr>
    </w:lvl>
    <w:lvl w:ilvl="2" w:tplc="A934D0EC">
      <w:numFmt w:val="bullet"/>
      <w:lvlText w:val="•"/>
      <w:lvlJc w:val="left"/>
      <w:pPr>
        <w:ind w:left="2865" w:hanging="360"/>
      </w:pPr>
      <w:rPr>
        <w:rFonts w:hint="default"/>
        <w:lang w:val="en-US" w:eastAsia="en-US" w:bidi="ar-SA"/>
      </w:rPr>
    </w:lvl>
    <w:lvl w:ilvl="3" w:tplc="9F90BDDE">
      <w:numFmt w:val="bullet"/>
      <w:lvlText w:val="•"/>
      <w:lvlJc w:val="left"/>
      <w:pPr>
        <w:ind w:left="3747" w:hanging="360"/>
      </w:pPr>
      <w:rPr>
        <w:rFonts w:hint="default"/>
        <w:lang w:val="en-US" w:eastAsia="en-US" w:bidi="ar-SA"/>
      </w:rPr>
    </w:lvl>
    <w:lvl w:ilvl="4" w:tplc="75108922">
      <w:numFmt w:val="bullet"/>
      <w:lvlText w:val="•"/>
      <w:lvlJc w:val="left"/>
      <w:pPr>
        <w:ind w:left="4630" w:hanging="360"/>
      </w:pPr>
      <w:rPr>
        <w:rFonts w:hint="default"/>
        <w:lang w:val="en-US" w:eastAsia="en-US" w:bidi="ar-SA"/>
      </w:rPr>
    </w:lvl>
    <w:lvl w:ilvl="5" w:tplc="580C2728">
      <w:numFmt w:val="bullet"/>
      <w:lvlText w:val="•"/>
      <w:lvlJc w:val="left"/>
      <w:pPr>
        <w:ind w:left="5512" w:hanging="360"/>
      </w:pPr>
      <w:rPr>
        <w:rFonts w:hint="default"/>
        <w:lang w:val="en-US" w:eastAsia="en-US" w:bidi="ar-SA"/>
      </w:rPr>
    </w:lvl>
    <w:lvl w:ilvl="6" w:tplc="ABD811DE">
      <w:numFmt w:val="bullet"/>
      <w:lvlText w:val="•"/>
      <w:lvlJc w:val="left"/>
      <w:pPr>
        <w:ind w:left="6395" w:hanging="360"/>
      </w:pPr>
      <w:rPr>
        <w:rFonts w:hint="default"/>
        <w:lang w:val="en-US" w:eastAsia="en-US" w:bidi="ar-SA"/>
      </w:rPr>
    </w:lvl>
    <w:lvl w:ilvl="7" w:tplc="E3C20C40">
      <w:numFmt w:val="bullet"/>
      <w:lvlText w:val="•"/>
      <w:lvlJc w:val="left"/>
      <w:pPr>
        <w:ind w:left="7278" w:hanging="360"/>
      </w:pPr>
      <w:rPr>
        <w:rFonts w:hint="default"/>
        <w:lang w:val="en-US" w:eastAsia="en-US" w:bidi="ar-SA"/>
      </w:rPr>
    </w:lvl>
    <w:lvl w:ilvl="8" w:tplc="5AAE3B66">
      <w:numFmt w:val="bullet"/>
      <w:lvlText w:val="•"/>
      <w:lvlJc w:val="left"/>
      <w:pPr>
        <w:ind w:left="8160" w:hanging="360"/>
      </w:pPr>
      <w:rPr>
        <w:rFonts w:hint="default"/>
        <w:lang w:val="en-US" w:eastAsia="en-US" w:bidi="ar-SA"/>
      </w:rPr>
    </w:lvl>
  </w:abstractNum>
  <w:abstractNum w:abstractNumId="21" w15:restartNumberingAfterBreak="0">
    <w:nsid w:val="24AD342C"/>
    <w:multiLevelType w:val="hybridMultilevel"/>
    <w:tmpl w:val="65C824C6"/>
    <w:lvl w:ilvl="0" w:tplc="41CCB8E4">
      <w:start w:val="1"/>
      <w:numFmt w:val="lowerLetter"/>
      <w:lvlText w:val="%1)"/>
      <w:lvlJc w:val="left"/>
      <w:pPr>
        <w:ind w:left="1092" w:hanging="360"/>
      </w:pPr>
      <w:rPr>
        <w:rFonts w:ascii="Arial" w:eastAsia="Arial" w:hAnsi="Arial" w:cs="Arial" w:hint="default"/>
        <w:b w:val="0"/>
        <w:bCs w:val="0"/>
        <w:i w:val="0"/>
        <w:iCs w:val="0"/>
        <w:spacing w:val="0"/>
        <w:w w:val="100"/>
        <w:sz w:val="22"/>
        <w:szCs w:val="22"/>
        <w:lang w:val="en-US" w:eastAsia="en-US" w:bidi="ar-SA"/>
      </w:rPr>
    </w:lvl>
    <w:lvl w:ilvl="1" w:tplc="749A9524">
      <w:numFmt w:val="bullet"/>
      <w:lvlText w:val="•"/>
      <w:lvlJc w:val="left"/>
      <w:pPr>
        <w:ind w:left="1982" w:hanging="360"/>
      </w:pPr>
      <w:rPr>
        <w:rFonts w:hint="default"/>
        <w:lang w:val="en-US" w:eastAsia="en-US" w:bidi="ar-SA"/>
      </w:rPr>
    </w:lvl>
    <w:lvl w:ilvl="2" w:tplc="0F1E7410">
      <w:numFmt w:val="bullet"/>
      <w:lvlText w:val="•"/>
      <w:lvlJc w:val="left"/>
      <w:pPr>
        <w:ind w:left="2865" w:hanging="360"/>
      </w:pPr>
      <w:rPr>
        <w:rFonts w:hint="default"/>
        <w:lang w:val="en-US" w:eastAsia="en-US" w:bidi="ar-SA"/>
      </w:rPr>
    </w:lvl>
    <w:lvl w:ilvl="3" w:tplc="0B84232A">
      <w:numFmt w:val="bullet"/>
      <w:lvlText w:val="•"/>
      <w:lvlJc w:val="left"/>
      <w:pPr>
        <w:ind w:left="3747" w:hanging="360"/>
      </w:pPr>
      <w:rPr>
        <w:rFonts w:hint="default"/>
        <w:lang w:val="en-US" w:eastAsia="en-US" w:bidi="ar-SA"/>
      </w:rPr>
    </w:lvl>
    <w:lvl w:ilvl="4" w:tplc="4F4A184A">
      <w:numFmt w:val="bullet"/>
      <w:lvlText w:val="•"/>
      <w:lvlJc w:val="left"/>
      <w:pPr>
        <w:ind w:left="4630" w:hanging="360"/>
      </w:pPr>
      <w:rPr>
        <w:rFonts w:hint="default"/>
        <w:lang w:val="en-US" w:eastAsia="en-US" w:bidi="ar-SA"/>
      </w:rPr>
    </w:lvl>
    <w:lvl w:ilvl="5" w:tplc="5338F3CC">
      <w:numFmt w:val="bullet"/>
      <w:lvlText w:val="•"/>
      <w:lvlJc w:val="left"/>
      <w:pPr>
        <w:ind w:left="5512" w:hanging="360"/>
      </w:pPr>
      <w:rPr>
        <w:rFonts w:hint="default"/>
        <w:lang w:val="en-US" w:eastAsia="en-US" w:bidi="ar-SA"/>
      </w:rPr>
    </w:lvl>
    <w:lvl w:ilvl="6" w:tplc="9E20D97E">
      <w:numFmt w:val="bullet"/>
      <w:lvlText w:val="•"/>
      <w:lvlJc w:val="left"/>
      <w:pPr>
        <w:ind w:left="6395" w:hanging="360"/>
      </w:pPr>
      <w:rPr>
        <w:rFonts w:hint="default"/>
        <w:lang w:val="en-US" w:eastAsia="en-US" w:bidi="ar-SA"/>
      </w:rPr>
    </w:lvl>
    <w:lvl w:ilvl="7" w:tplc="6D1C2A44">
      <w:numFmt w:val="bullet"/>
      <w:lvlText w:val="•"/>
      <w:lvlJc w:val="left"/>
      <w:pPr>
        <w:ind w:left="7278" w:hanging="360"/>
      </w:pPr>
      <w:rPr>
        <w:rFonts w:hint="default"/>
        <w:lang w:val="en-US" w:eastAsia="en-US" w:bidi="ar-SA"/>
      </w:rPr>
    </w:lvl>
    <w:lvl w:ilvl="8" w:tplc="D52E0736">
      <w:numFmt w:val="bullet"/>
      <w:lvlText w:val="•"/>
      <w:lvlJc w:val="left"/>
      <w:pPr>
        <w:ind w:left="8160" w:hanging="360"/>
      </w:pPr>
      <w:rPr>
        <w:rFonts w:hint="default"/>
        <w:lang w:val="en-US" w:eastAsia="en-US" w:bidi="ar-SA"/>
      </w:rPr>
    </w:lvl>
  </w:abstractNum>
  <w:abstractNum w:abstractNumId="22" w15:restartNumberingAfterBreak="0">
    <w:nsid w:val="26CD4B8C"/>
    <w:multiLevelType w:val="hybridMultilevel"/>
    <w:tmpl w:val="1536FD3E"/>
    <w:lvl w:ilvl="0" w:tplc="E6A0186A">
      <w:numFmt w:val="bullet"/>
      <w:lvlText w:val=""/>
      <w:lvlJc w:val="left"/>
      <w:pPr>
        <w:ind w:left="1212" w:hanging="360"/>
      </w:pPr>
      <w:rPr>
        <w:rFonts w:ascii="Symbol" w:eastAsia="Symbol" w:hAnsi="Symbol" w:cs="Symbol" w:hint="default"/>
        <w:b w:val="0"/>
        <w:bCs w:val="0"/>
        <w:i w:val="0"/>
        <w:iCs w:val="0"/>
        <w:spacing w:val="0"/>
        <w:w w:val="100"/>
        <w:sz w:val="22"/>
        <w:szCs w:val="22"/>
        <w:lang w:val="en-US" w:eastAsia="en-US" w:bidi="ar-SA"/>
      </w:rPr>
    </w:lvl>
    <w:lvl w:ilvl="1" w:tplc="E66EC4F4">
      <w:numFmt w:val="bullet"/>
      <w:lvlText w:val="•"/>
      <w:lvlJc w:val="left"/>
      <w:pPr>
        <w:ind w:left="2090" w:hanging="360"/>
      </w:pPr>
      <w:rPr>
        <w:rFonts w:hint="default"/>
        <w:lang w:val="en-US" w:eastAsia="en-US" w:bidi="ar-SA"/>
      </w:rPr>
    </w:lvl>
    <w:lvl w:ilvl="2" w:tplc="4134C246">
      <w:numFmt w:val="bullet"/>
      <w:lvlText w:val="•"/>
      <w:lvlJc w:val="left"/>
      <w:pPr>
        <w:ind w:left="2961" w:hanging="360"/>
      </w:pPr>
      <w:rPr>
        <w:rFonts w:hint="default"/>
        <w:lang w:val="en-US" w:eastAsia="en-US" w:bidi="ar-SA"/>
      </w:rPr>
    </w:lvl>
    <w:lvl w:ilvl="3" w:tplc="A40AC09C">
      <w:numFmt w:val="bullet"/>
      <w:lvlText w:val="•"/>
      <w:lvlJc w:val="left"/>
      <w:pPr>
        <w:ind w:left="3831" w:hanging="360"/>
      </w:pPr>
      <w:rPr>
        <w:rFonts w:hint="default"/>
        <w:lang w:val="en-US" w:eastAsia="en-US" w:bidi="ar-SA"/>
      </w:rPr>
    </w:lvl>
    <w:lvl w:ilvl="4" w:tplc="CEE23A14">
      <w:numFmt w:val="bullet"/>
      <w:lvlText w:val="•"/>
      <w:lvlJc w:val="left"/>
      <w:pPr>
        <w:ind w:left="4702" w:hanging="360"/>
      </w:pPr>
      <w:rPr>
        <w:rFonts w:hint="default"/>
        <w:lang w:val="en-US" w:eastAsia="en-US" w:bidi="ar-SA"/>
      </w:rPr>
    </w:lvl>
    <w:lvl w:ilvl="5" w:tplc="634A9346">
      <w:numFmt w:val="bullet"/>
      <w:lvlText w:val="•"/>
      <w:lvlJc w:val="left"/>
      <w:pPr>
        <w:ind w:left="5572" w:hanging="360"/>
      </w:pPr>
      <w:rPr>
        <w:rFonts w:hint="default"/>
        <w:lang w:val="en-US" w:eastAsia="en-US" w:bidi="ar-SA"/>
      </w:rPr>
    </w:lvl>
    <w:lvl w:ilvl="6" w:tplc="5D6A49B2">
      <w:numFmt w:val="bullet"/>
      <w:lvlText w:val="•"/>
      <w:lvlJc w:val="left"/>
      <w:pPr>
        <w:ind w:left="6443" w:hanging="360"/>
      </w:pPr>
      <w:rPr>
        <w:rFonts w:hint="default"/>
        <w:lang w:val="en-US" w:eastAsia="en-US" w:bidi="ar-SA"/>
      </w:rPr>
    </w:lvl>
    <w:lvl w:ilvl="7" w:tplc="9012A3B2">
      <w:numFmt w:val="bullet"/>
      <w:lvlText w:val="•"/>
      <w:lvlJc w:val="left"/>
      <w:pPr>
        <w:ind w:left="7314" w:hanging="360"/>
      </w:pPr>
      <w:rPr>
        <w:rFonts w:hint="default"/>
        <w:lang w:val="en-US" w:eastAsia="en-US" w:bidi="ar-SA"/>
      </w:rPr>
    </w:lvl>
    <w:lvl w:ilvl="8" w:tplc="69E88892">
      <w:numFmt w:val="bullet"/>
      <w:lvlText w:val="•"/>
      <w:lvlJc w:val="left"/>
      <w:pPr>
        <w:ind w:left="8184" w:hanging="360"/>
      </w:pPr>
      <w:rPr>
        <w:rFonts w:hint="default"/>
        <w:lang w:val="en-US" w:eastAsia="en-US" w:bidi="ar-SA"/>
      </w:rPr>
    </w:lvl>
  </w:abstractNum>
  <w:abstractNum w:abstractNumId="23" w15:restartNumberingAfterBreak="0">
    <w:nsid w:val="29DC1942"/>
    <w:multiLevelType w:val="hybridMultilevel"/>
    <w:tmpl w:val="48A8DB8C"/>
    <w:lvl w:ilvl="0" w:tplc="4452878C">
      <w:start w:val="1"/>
      <w:numFmt w:val="lowerLetter"/>
      <w:lvlText w:val="%1)"/>
      <w:lvlJc w:val="left"/>
      <w:pPr>
        <w:ind w:left="1135" w:hanging="428"/>
      </w:pPr>
      <w:rPr>
        <w:rFonts w:ascii="Arial" w:eastAsia="Arial" w:hAnsi="Arial" w:cs="Arial" w:hint="default"/>
        <w:b w:val="0"/>
        <w:bCs w:val="0"/>
        <w:i w:val="0"/>
        <w:iCs w:val="0"/>
        <w:spacing w:val="0"/>
        <w:w w:val="100"/>
        <w:sz w:val="22"/>
        <w:szCs w:val="22"/>
        <w:lang w:val="en-US" w:eastAsia="en-US" w:bidi="ar-SA"/>
      </w:rPr>
    </w:lvl>
    <w:lvl w:ilvl="1" w:tplc="959AD58E">
      <w:numFmt w:val="bullet"/>
      <w:lvlText w:val="•"/>
      <w:lvlJc w:val="left"/>
      <w:pPr>
        <w:ind w:left="2018" w:hanging="428"/>
      </w:pPr>
      <w:rPr>
        <w:rFonts w:hint="default"/>
        <w:lang w:val="en-US" w:eastAsia="en-US" w:bidi="ar-SA"/>
      </w:rPr>
    </w:lvl>
    <w:lvl w:ilvl="2" w:tplc="536A8BC6">
      <w:numFmt w:val="bullet"/>
      <w:lvlText w:val="•"/>
      <w:lvlJc w:val="left"/>
      <w:pPr>
        <w:ind w:left="2897" w:hanging="428"/>
      </w:pPr>
      <w:rPr>
        <w:rFonts w:hint="default"/>
        <w:lang w:val="en-US" w:eastAsia="en-US" w:bidi="ar-SA"/>
      </w:rPr>
    </w:lvl>
    <w:lvl w:ilvl="3" w:tplc="A84C0402">
      <w:numFmt w:val="bullet"/>
      <w:lvlText w:val="•"/>
      <w:lvlJc w:val="left"/>
      <w:pPr>
        <w:ind w:left="3775" w:hanging="428"/>
      </w:pPr>
      <w:rPr>
        <w:rFonts w:hint="default"/>
        <w:lang w:val="en-US" w:eastAsia="en-US" w:bidi="ar-SA"/>
      </w:rPr>
    </w:lvl>
    <w:lvl w:ilvl="4" w:tplc="1CFA2810">
      <w:numFmt w:val="bullet"/>
      <w:lvlText w:val="•"/>
      <w:lvlJc w:val="left"/>
      <w:pPr>
        <w:ind w:left="4654" w:hanging="428"/>
      </w:pPr>
      <w:rPr>
        <w:rFonts w:hint="default"/>
        <w:lang w:val="en-US" w:eastAsia="en-US" w:bidi="ar-SA"/>
      </w:rPr>
    </w:lvl>
    <w:lvl w:ilvl="5" w:tplc="3124941A">
      <w:numFmt w:val="bullet"/>
      <w:lvlText w:val="•"/>
      <w:lvlJc w:val="left"/>
      <w:pPr>
        <w:ind w:left="5532" w:hanging="428"/>
      </w:pPr>
      <w:rPr>
        <w:rFonts w:hint="default"/>
        <w:lang w:val="en-US" w:eastAsia="en-US" w:bidi="ar-SA"/>
      </w:rPr>
    </w:lvl>
    <w:lvl w:ilvl="6" w:tplc="40926B0E">
      <w:numFmt w:val="bullet"/>
      <w:lvlText w:val="•"/>
      <w:lvlJc w:val="left"/>
      <w:pPr>
        <w:ind w:left="6411" w:hanging="428"/>
      </w:pPr>
      <w:rPr>
        <w:rFonts w:hint="default"/>
        <w:lang w:val="en-US" w:eastAsia="en-US" w:bidi="ar-SA"/>
      </w:rPr>
    </w:lvl>
    <w:lvl w:ilvl="7" w:tplc="56C43430">
      <w:numFmt w:val="bullet"/>
      <w:lvlText w:val="•"/>
      <w:lvlJc w:val="left"/>
      <w:pPr>
        <w:ind w:left="7290" w:hanging="428"/>
      </w:pPr>
      <w:rPr>
        <w:rFonts w:hint="default"/>
        <w:lang w:val="en-US" w:eastAsia="en-US" w:bidi="ar-SA"/>
      </w:rPr>
    </w:lvl>
    <w:lvl w:ilvl="8" w:tplc="8DCC4882">
      <w:numFmt w:val="bullet"/>
      <w:lvlText w:val="•"/>
      <w:lvlJc w:val="left"/>
      <w:pPr>
        <w:ind w:left="8168" w:hanging="428"/>
      </w:pPr>
      <w:rPr>
        <w:rFonts w:hint="default"/>
        <w:lang w:val="en-US" w:eastAsia="en-US" w:bidi="ar-SA"/>
      </w:rPr>
    </w:lvl>
  </w:abstractNum>
  <w:abstractNum w:abstractNumId="24" w15:restartNumberingAfterBreak="0">
    <w:nsid w:val="2B731422"/>
    <w:multiLevelType w:val="hybridMultilevel"/>
    <w:tmpl w:val="180E4D3E"/>
    <w:lvl w:ilvl="0" w:tplc="BF2C94AE">
      <w:numFmt w:val="bullet"/>
      <w:lvlText w:val=""/>
      <w:lvlJc w:val="left"/>
      <w:pPr>
        <w:ind w:left="1212" w:hanging="360"/>
      </w:pPr>
      <w:rPr>
        <w:rFonts w:ascii="Symbol" w:eastAsia="Symbol" w:hAnsi="Symbol" w:cs="Symbol" w:hint="default"/>
        <w:b w:val="0"/>
        <w:bCs w:val="0"/>
        <w:i w:val="0"/>
        <w:iCs w:val="0"/>
        <w:spacing w:val="0"/>
        <w:w w:val="100"/>
        <w:sz w:val="22"/>
        <w:szCs w:val="22"/>
        <w:lang w:val="en-US" w:eastAsia="en-US" w:bidi="ar-SA"/>
      </w:rPr>
    </w:lvl>
    <w:lvl w:ilvl="1" w:tplc="7B8E847E">
      <w:numFmt w:val="bullet"/>
      <w:lvlText w:val="•"/>
      <w:lvlJc w:val="left"/>
      <w:pPr>
        <w:ind w:left="2090" w:hanging="360"/>
      </w:pPr>
      <w:rPr>
        <w:rFonts w:hint="default"/>
        <w:lang w:val="en-US" w:eastAsia="en-US" w:bidi="ar-SA"/>
      </w:rPr>
    </w:lvl>
    <w:lvl w:ilvl="2" w:tplc="44DAC4D6">
      <w:numFmt w:val="bullet"/>
      <w:lvlText w:val="•"/>
      <w:lvlJc w:val="left"/>
      <w:pPr>
        <w:ind w:left="2961" w:hanging="360"/>
      </w:pPr>
      <w:rPr>
        <w:rFonts w:hint="default"/>
        <w:lang w:val="en-US" w:eastAsia="en-US" w:bidi="ar-SA"/>
      </w:rPr>
    </w:lvl>
    <w:lvl w:ilvl="3" w:tplc="DA8CC6C2">
      <w:numFmt w:val="bullet"/>
      <w:lvlText w:val="•"/>
      <w:lvlJc w:val="left"/>
      <w:pPr>
        <w:ind w:left="3831" w:hanging="360"/>
      </w:pPr>
      <w:rPr>
        <w:rFonts w:hint="default"/>
        <w:lang w:val="en-US" w:eastAsia="en-US" w:bidi="ar-SA"/>
      </w:rPr>
    </w:lvl>
    <w:lvl w:ilvl="4" w:tplc="819258C8">
      <w:numFmt w:val="bullet"/>
      <w:lvlText w:val="•"/>
      <w:lvlJc w:val="left"/>
      <w:pPr>
        <w:ind w:left="4702" w:hanging="360"/>
      </w:pPr>
      <w:rPr>
        <w:rFonts w:hint="default"/>
        <w:lang w:val="en-US" w:eastAsia="en-US" w:bidi="ar-SA"/>
      </w:rPr>
    </w:lvl>
    <w:lvl w:ilvl="5" w:tplc="882A5E58">
      <w:numFmt w:val="bullet"/>
      <w:lvlText w:val="•"/>
      <w:lvlJc w:val="left"/>
      <w:pPr>
        <w:ind w:left="5572" w:hanging="360"/>
      </w:pPr>
      <w:rPr>
        <w:rFonts w:hint="default"/>
        <w:lang w:val="en-US" w:eastAsia="en-US" w:bidi="ar-SA"/>
      </w:rPr>
    </w:lvl>
    <w:lvl w:ilvl="6" w:tplc="C742CCD4">
      <w:numFmt w:val="bullet"/>
      <w:lvlText w:val="•"/>
      <w:lvlJc w:val="left"/>
      <w:pPr>
        <w:ind w:left="6443" w:hanging="360"/>
      </w:pPr>
      <w:rPr>
        <w:rFonts w:hint="default"/>
        <w:lang w:val="en-US" w:eastAsia="en-US" w:bidi="ar-SA"/>
      </w:rPr>
    </w:lvl>
    <w:lvl w:ilvl="7" w:tplc="81A05048">
      <w:numFmt w:val="bullet"/>
      <w:lvlText w:val="•"/>
      <w:lvlJc w:val="left"/>
      <w:pPr>
        <w:ind w:left="7314" w:hanging="360"/>
      </w:pPr>
      <w:rPr>
        <w:rFonts w:hint="default"/>
        <w:lang w:val="en-US" w:eastAsia="en-US" w:bidi="ar-SA"/>
      </w:rPr>
    </w:lvl>
    <w:lvl w:ilvl="8" w:tplc="3F1215D2">
      <w:numFmt w:val="bullet"/>
      <w:lvlText w:val="•"/>
      <w:lvlJc w:val="left"/>
      <w:pPr>
        <w:ind w:left="8184" w:hanging="360"/>
      </w:pPr>
      <w:rPr>
        <w:rFonts w:hint="default"/>
        <w:lang w:val="en-US" w:eastAsia="en-US" w:bidi="ar-SA"/>
      </w:rPr>
    </w:lvl>
  </w:abstractNum>
  <w:abstractNum w:abstractNumId="25" w15:restartNumberingAfterBreak="0">
    <w:nsid w:val="2BC27FBD"/>
    <w:multiLevelType w:val="hybridMultilevel"/>
    <w:tmpl w:val="B3A8B8BC"/>
    <w:lvl w:ilvl="0" w:tplc="76FE71EC">
      <w:numFmt w:val="bullet"/>
      <w:lvlText w:val=""/>
      <w:lvlJc w:val="left"/>
      <w:pPr>
        <w:ind w:left="1212" w:hanging="360"/>
      </w:pPr>
      <w:rPr>
        <w:rFonts w:ascii="Symbol" w:eastAsia="Symbol" w:hAnsi="Symbol" w:cs="Symbol" w:hint="default"/>
        <w:b w:val="0"/>
        <w:bCs w:val="0"/>
        <w:i w:val="0"/>
        <w:iCs w:val="0"/>
        <w:spacing w:val="0"/>
        <w:w w:val="100"/>
        <w:sz w:val="22"/>
        <w:szCs w:val="22"/>
        <w:lang w:val="en-US" w:eastAsia="en-US" w:bidi="ar-SA"/>
      </w:rPr>
    </w:lvl>
    <w:lvl w:ilvl="1" w:tplc="D4844C86">
      <w:numFmt w:val="bullet"/>
      <w:lvlText w:val="•"/>
      <w:lvlJc w:val="left"/>
      <w:pPr>
        <w:ind w:left="2090" w:hanging="360"/>
      </w:pPr>
      <w:rPr>
        <w:rFonts w:hint="default"/>
        <w:lang w:val="en-US" w:eastAsia="en-US" w:bidi="ar-SA"/>
      </w:rPr>
    </w:lvl>
    <w:lvl w:ilvl="2" w:tplc="28441182">
      <w:numFmt w:val="bullet"/>
      <w:lvlText w:val="•"/>
      <w:lvlJc w:val="left"/>
      <w:pPr>
        <w:ind w:left="2961" w:hanging="360"/>
      </w:pPr>
      <w:rPr>
        <w:rFonts w:hint="default"/>
        <w:lang w:val="en-US" w:eastAsia="en-US" w:bidi="ar-SA"/>
      </w:rPr>
    </w:lvl>
    <w:lvl w:ilvl="3" w:tplc="114C078A">
      <w:numFmt w:val="bullet"/>
      <w:lvlText w:val="•"/>
      <w:lvlJc w:val="left"/>
      <w:pPr>
        <w:ind w:left="3831" w:hanging="360"/>
      </w:pPr>
      <w:rPr>
        <w:rFonts w:hint="default"/>
        <w:lang w:val="en-US" w:eastAsia="en-US" w:bidi="ar-SA"/>
      </w:rPr>
    </w:lvl>
    <w:lvl w:ilvl="4" w:tplc="A00698CE">
      <w:numFmt w:val="bullet"/>
      <w:lvlText w:val="•"/>
      <w:lvlJc w:val="left"/>
      <w:pPr>
        <w:ind w:left="4702" w:hanging="360"/>
      </w:pPr>
      <w:rPr>
        <w:rFonts w:hint="default"/>
        <w:lang w:val="en-US" w:eastAsia="en-US" w:bidi="ar-SA"/>
      </w:rPr>
    </w:lvl>
    <w:lvl w:ilvl="5" w:tplc="B1DE1E6C">
      <w:numFmt w:val="bullet"/>
      <w:lvlText w:val="•"/>
      <w:lvlJc w:val="left"/>
      <w:pPr>
        <w:ind w:left="5572" w:hanging="360"/>
      </w:pPr>
      <w:rPr>
        <w:rFonts w:hint="default"/>
        <w:lang w:val="en-US" w:eastAsia="en-US" w:bidi="ar-SA"/>
      </w:rPr>
    </w:lvl>
    <w:lvl w:ilvl="6" w:tplc="90BACDFC">
      <w:numFmt w:val="bullet"/>
      <w:lvlText w:val="•"/>
      <w:lvlJc w:val="left"/>
      <w:pPr>
        <w:ind w:left="6443" w:hanging="360"/>
      </w:pPr>
      <w:rPr>
        <w:rFonts w:hint="default"/>
        <w:lang w:val="en-US" w:eastAsia="en-US" w:bidi="ar-SA"/>
      </w:rPr>
    </w:lvl>
    <w:lvl w:ilvl="7" w:tplc="C7188AE0">
      <w:numFmt w:val="bullet"/>
      <w:lvlText w:val="•"/>
      <w:lvlJc w:val="left"/>
      <w:pPr>
        <w:ind w:left="7314" w:hanging="360"/>
      </w:pPr>
      <w:rPr>
        <w:rFonts w:hint="default"/>
        <w:lang w:val="en-US" w:eastAsia="en-US" w:bidi="ar-SA"/>
      </w:rPr>
    </w:lvl>
    <w:lvl w:ilvl="8" w:tplc="1C345A84">
      <w:numFmt w:val="bullet"/>
      <w:lvlText w:val="•"/>
      <w:lvlJc w:val="left"/>
      <w:pPr>
        <w:ind w:left="8184" w:hanging="360"/>
      </w:pPr>
      <w:rPr>
        <w:rFonts w:hint="default"/>
        <w:lang w:val="en-US" w:eastAsia="en-US" w:bidi="ar-SA"/>
      </w:rPr>
    </w:lvl>
  </w:abstractNum>
  <w:abstractNum w:abstractNumId="26" w15:restartNumberingAfterBreak="0">
    <w:nsid w:val="2C67368C"/>
    <w:multiLevelType w:val="hybridMultilevel"/>
    <w:tmpl w:val="B47ED8E6"/>
    <w:lvl w:ilvl="0" w:tplc="A0903AB6">
      <w:start w:val="1"/>
      <w:numFmt w:val="decimal"/>
      <w:lvlText w:val="%1."/>
      <w:lvlJc w:val="left"/>
      <w:pPr>
        <w:ind w:left="1274" w:hanging="567"/>
      </w:pPr>
      <w:rPr>
        <w:rFonts w:ascii="Arial" w:eastAsia="Arial" w:hAnsi="Arial" w:cs="Arial" w:hint="default"/>
        <w:b w:val="0"/>
        <w:bCs w:val="0"/>
        <w:i w:val="0"/>
        <w:iCs w:val="0"/>
        <w:spacing w:val="0"/>
        <w:w w:val="100"/>
        <w:sz w:val="22"/>
        <w:szCs w:val="22"/>
        <w:lang w:val="en-US" w:eastAsia="en-US" w:bidi="ar-SA"/>
      </w:rPr>
    </w:lvl>
    <w:lvl w:ilvl="1" w:tplc="EA28847A">
      <w:numFmt w:val="bullet"/>
      <w:lvlText w:val="•"/>
      <w:lvlJc w:val="left"/>
      <w:pPr>
        <w:ind w:left="2144" w:hanging="567"/>
      </w:pPr>
      <w:rPr>
        <w:rFonts w:hint="default"/>
        <w:lang w:val="en-US" w:eastAsia="en-US" w:bidi="ar-SA"/>
      </w:rPr>
    </w:lvl>
    <w:lvl w:ilvl="2" w:tplc="D04CAAE4">
      <w:numFmt w:val="bullet"/>
      <w:lvlText w:val="•"/>
      <w:lvlJc w:val="left"/>
      <w:pPr>
        <w:ind w:left="3009" w:hanging="567"/>
      </w:pPr>
      <w:rPr>
        <w:rFonts w:hint="default"/>
        <w:lang w:val="en-US" w:eastAsia="en-US" w:bidi="ar-SA"/>
      </w:rPr>
    </w:lvl>
    <w:lvl w:ilvl="3" w:tplc="A148F526">
      <w:numFmt w:val="bullet"/>
      <w:lvlText w:val="•"/>
      <w:lvlJc w:val="left"/>
      <w:pPr>
        <w:ind w:left="3873" w:hanging="567"/>
      </w:pPr>
      <w:rPr>
        <w:rFonts w:hint="default"/>
        <w:lang w:val="en-US" w:eastAsia="en-US" w:bidi="ar-SA"/>
      </w:rPr>
    </w:lvl>
    <w:lvl w:ilvl="4" w:tplc="66FE7CD4">
      <w:numFmt w:val="bullet"/>
      <w:lvlText w:val="•"/>
      <w:lvlJc w:val="left"/>
      <w:pPr>
        <w:ind w:left="4738" w:hanging="567"/>
      </w:pPr>
      <w:rPr>
        <w:rFonts w:hint="default"/>
        <w:lang w:val="en-US" w:eastAsia="en-US" w:bidi="ar-SA"/>
      </w:rPr>
    </w:lvl>
    <w:lvl w:ilvl="5" w:tplc="49743D38">
      <w:numFmt w:val="bullet"/>
      <w:lvlText w:val="•"/>
      <w:lvlJc w:val="left"/>
      <w:pPr>
        <w:ind w:left="5602" w:hanging="567"/>
      </w:pPr>
      <w:rPr>
        <w:rFonts w:hint="default"/>
        <w:lang w:val="en-US" w:eastAsia="en-US" w:bidi="ar-SA"/>
      </w:rPr>
    </w:lvl>
    <w:lvl w:ilvl="6" w:tplc="F0E05E6E">
      <w:numFmt w:val="bullet"/>
      <w:lvlText w:val="•"/>
      <w:lvlJc w:val="left"/>
      <w:pPr>
        <w:ind w:left="6467" w:hanging="567"/>
      </w:pPr>
      <w:rPr>
        <w:rFonts w:hint="default"/>
        <w:lang w:val="en-US" w:eastAsia="en-US" w:bidi="ar-SA"/>
      </w:rPr>
    </w:lvl>
    <w:lvl w:ilvl="7" w:tplc="FF1C8398">
      <w:numFmt w:val="bullet"/>
      <w:lvlText w:val="•"/>
      <w:lvlJc w:val="left"/>
      <w:pPr>
        <w:ind w:left="7332" w:hanging="567"/>
      </w:pPr>
      <w:rPr>
        <w:rFonts w:hint="default"/>
        <w:lang w:val="en-US" w:eastAsia="en-US" w:bidi="ar-SA"/>
      </w:rPr>
    </w:lvl>
    <w:lvl w:ilvl="8" w:tplc="D7F2EE40">
      <w:numFmt w:val="bullet"/>
      <w:lvlText w:val="•"/>
      <w:lvlJc w:val="left"/>
      <w:pPr>
        <w:ind w:left="8196" w:hanging="567"/>
      </w:pPr>
      <w:rPr>
        <w:rFonts w:hint="default"/>
        <w:lang w:val="en-US" w:eastAsia="en-US" w:bidi="ar-SA"/>
      </w:rPr>
    </w:lvl>
  </w:abstractNum>
  <w:abstractNum w:abstractNumId="27" w15:restartNumberingAfterBreak="0">
    <w:nsid w:val="2E3270E1"/>
    <w:multiLevelType w:val="hybridMultilevel"/>
    <w:tmpl w:val="8B1E9272"/>
    <w:lvl w:ilvl="0" w:tplc="9C7E33C8">
      <w:numFmt w:val="bullet"/>
      <w:lvlText w:val="•"/>
      <w:lvlJc w:val="left"/>
      <w:pPr>
        <w:ind w:left="1298" w:hanging="543"/>
      </w:pPr>
      <w:rPr>
        <w:rFonts w:ascii="Calibri" w:eastAsia="Calibri" w:hAnsi="Calibri" w:cs="Calibri" w:hint="default"/>
        <w:b w:val="0"/>
        <w:bCs w:val="0"/>
        <w:i w:val="0"/>
        <w:iCs w:val="0"/>
        <w:spacing w:val="0"/>
        <w:w w:val="100"/>
        <w:sz w:val="22"/>
        <w:szCs w:val="22"/>
        <w:lang w:val="en-US" w:eastAsia="en-US" w:bidi="ar-SA"/>
      </w:rPr>
    </w:lvl>
    <w:lvl w:ilvl="1" w:tplc="068A300E">
      <w:numFmt w:val="bullet"/>
      <w:lvlText w:val="•"/>
      <w:lvlJc w:val="left"/>
      <w:pPr>
        <w:ind w:left="2162" w:hanging="543"/>
      </w:pPr>
      <w:rPr>
        <w:rFonts w:hint="default"/>
        <w:lang w:val="en-US" w:eastAsia="en-US" w:bidi="ar-SA"/>
      </w:rPr>
    </w:lvl>
    <w:lvl w:ilvl="2" w:tplc="E77E55E2">
      <w:numFmt w:val="bullet"/>
      <w:lvlText w:val="•"/>
      <w:lvlJc w:val="left"/>
      <w:pPr>
        <w:ind w:left="3025" w:hanging="543"/>
      </w:pPr>
      <w:rPr>
        <w:rFonts w:hint="default"/>
        <w:lang w:val="en-US" w:eastAsia="en-US" w:bidi="ar-SA"/>
      </w:rPr>
    </w:lvl>
    <w:lvl w:ilvl="3" w:tplc="1F708208">
      <w:numFmt w:val="bullet"/>
      <w:lvlText w:val="•"/>
      <w:lvlJc w:val="left"/>
      <w:pPr>
        <w:ind w:left="3887" w:hanging="543"/>
      </w:pPr>
      <w:rPr>
        <w:rFonts w:hint="default"/>
        <w:lang w:val="en-US" w:eastAsia="en-US" w:bidi="ar-SA"/>
      </w:rPr>
    </w:lvl>
    <w:lvl w:ilvl="4" w:tplc="113EF28E">
      <w:numFmt w:val="bullet"/>
      <w:lvlText w:val="•"/>
      <w:lvlJc w:val="left"/>
      <w:pPr>
        <w:ind w:left="4750" w:hanging="543"/>
      </w:pPr>
      <w:rPr>
        <w:rFonts w:hint="default"/>
        <w:lang w:val="en-US" w:eastAsia="en-US" w:bidi="ar-SA"/>
      </w:rPr>
    </w:lvl>
    <w:lvl w:ilvl="5" w:tplc="B5CE114E">
      <w:numFmt w:val="bullet"/>
      <w:lvlText w:val="•"/>
      <w:lvlJc w:val="left"/>
      <w:pPr>
        <w:ind w:left="5612" w:hanging="543"/>
      </w:pPr>
      <w:rPr>
        <w:rFonts w:hint="default"/>
        <w:lang w:val="en-US" w:eastAsia="en-US" w:bidi="ar-SA"/>
      </w:rPr>
    </w:lvl>
    <w:lvl w:ilvl="6" w:tplc="3DAA181C">
      <w:numFmt w:val="bullet"/>
      <w:lvlText w:val="•"/>
      <w:lvlJc w:val="left"/>
      <w:pPr>
        <w:ind w:left="6475" w:hanging="543"/>
      </w:pPr>
      <w:rPr>
        <w:rFonts w:hint="default"/>
        <w:lang w:val="en-US" w:eastAsia="en-US" w:bidi="ar-SA"/>
      </w:rPr>
    </w:lvl>
    <w:lvl w:ilvl="7" w:tplc="5E6E3C4A">
      <w:numFmt w:val="bullet"/>
      <w:lvlText w:val="•"/>
      <w:lvlJc w:val="left"/>
      <w:pPr>
        <w:ind w:left="7338" w:hanging="543"/>
      </w:pPr>
      <w:rPr>
        <w:rFonts w:hint="default"/>
        <w:lang w:val="en-US" w:eastAsia="en-US" w:bidi="ar-SA"/>
      </w:rPr>
    </w:lvl>
    <w:lvl w:ilvl="8" w:tplc="4FCA81CC">
      <w:numFmt w:val="bullet"/>
      <w:lvlText w:val="•"/>
      <w:lvlJc w:val="left"/>
      <w:pPr>
        <w:ind w:left="8200" w:hanging="543"/>
      </w:pPr>
      <w:rPr>
        <w:rFonts w:hint="default"/>
        <w:lang w:val="en-US" w:eastAsia="en-US" w:bidi="ar-SA"/>
      </w:rPr>
    </w:lvl>
  </w:abstractNum>
  <w:abstractNum w:abstractNumId="28" w15:restartNumberingAfterBreak="0">
    <w:nsid w:val="2EC919C1"/>
    <w:multiLevelType w:val="hybridMultilevel"/>
    <w:tmpl w:val="776E546A"/>
    <w:lvl w:ilvl="0" w:tplc="003E8E64">
      <w:start w:val="1"/>
      <w:numFmt w:val="lowerLetter"/>
      <w:lvlText w:val="%1)"/>
      <w:lvlJc w:val="left"/>
      <w:pPr>
        <w:ind w:left="1092" w:hanging="360"/>
      </w:pPr>
      <w:rPr>
        <w:rFonts w:ascii="Arial" w:eastAsia="Arial" w:hAnsi="Arial" w:cs="Arial" w:hint="default"/>
        <w:b w:val="0"/>
        <w:bCs w:val="0"/>
        <w:i w:val="0"/>
        <w:iCs w:val="0"/>
        <w:spacing w:val="0"/>
        <w:w w:val="100"/>
        <w:sz w:val="22"/>
        <w:szCs w:val="22"/>
        <w:lang w:val="en-US" w:eastAsia="en-US" w:bidi="ar-SA"/>
      </w:rPr>
    </w:lvl>
    <w:lvl w:ilvl="1" w:tplc="2CEA880C">
      <w:numFmt w:val="bullet"/>
      <w:lvlText w:val="•"/>
      <w:lvlJc w:val="left"/>
      <w:pPr>
        <w:ind w:left="1982" w:hanging="360"/>
      </w:pPr>
      <w:rPr>
        <w:rFonts w:hint="default"/>
        <w:lang w:val="en-US" w:eastAsia="en-US" w:bidi="ar-SA"/>
      </w:rPr>
    </w:lvl>
    <w:lvl w:ilvl="2" w:tplc="A358CEF8">
      <w:numFmt w:val="bullet"/>
      <w:lvlText w:val="•"/>
      <w:lvlJc w:val="left"/>
      <w:pPr>
        <w:ind w:left="2865" w:hanging="360"/>
      </w:pPr>
      <w:rPr>
        <w:rFonts w:hint="default"/>
        <w:lang w:val="en-US" w:eastAsia="en-US" w:bidi="ar-SA"/>
      </w:rPr>
    </w:lvl>
    <w:lvl w:ilvl="3" w:tplc="B4441ECA">
      <w:numFmt w:val="bullet"/>
      <w:lvlText w:val="•"/>
      <w:lvlJc w:val="left"/>
      <w:pPr>
        <w:ind w:left="3747" w:hanging="360"/>
      </w:pPr>
      <w:rPr>
        <w:rFonts w:hint="default"/>
        <w:lang w:val="en-US" w:eastAsia="en-US" w:bidi="ar-SA"/>
      </w:rPr>
    </w:lvl>
    <w:lvl w:ilvl="4" w:tplc="71C292BA">
      <w:numFmt w:val="bullet"/>
      <w:lvlText w:val="•"/>
      <w:lvlJc w:val="left"/>
      <w:pPr>
        <w:ind w:left="4630" w:hanging="360"/>
      </w:pPr>
      <w:rPr>
        <w:rFonts w:hint="default"/>
        <w:lang w:val="en-US" w:eastAsia="en-US" w:bidi="ar-SA"/>
      </w:rPr>
    </w:lvl>
    <w:lvl w:ilvl="5" w:tplc="4EC67FFA">
      <w:numFmt w:val="bullet"/>
      <w:lvlText w:val="•"/>
      <w:lvlJc w:val="left"/>
      <w:pPr>
        <w:ind w:left="5512" w:hanging="360"/>
      </w:pPr>
      <w:rPr>
        <w:rFonts w:hint="default"/>
        <w:lang w:val="en-US" w:eastAsia="en-US" w:bidi="ar-SA"/>
      </w:rPr>
    </w:lvl>
    <w:lvl w:ilvl="6" w:tplc="36FE3904">
      <w:numFmt w:val="bullet"/>
      <w:lvlText w:val="•"/>
      <w:lvlJc w:val="left"/>
      <w:pPr>
        <w:ind w:left="6395" w:hanging="360"/>
      </w:pPr>
      <w:rPr>
        <w:rFonts w:hint="default"/>
        <w:lang w:val="en-US" w:eastAsia="en-US" w:bidi="ar-SA"/>
      </w:rPr>
    </w:lvl>
    <w:lvl w:ilvl="7" w:tplc="C0341470">
      <w:numFmt w:val="bullet"/>
      <w:lvlText w:val="•"/>
      <w:lvlJc w:val="left"/>
      <w:pPr>
        <w:ind w:left="7278" w:hanging="360"/>
      </w:pPr>
      <w:rPr>
        <w:rFonts w:hint="default"/>
        <w:lang w:val="en-US" w:eastAsia="en-US" w:bidi="ar-SA"/>
      </w:rPr>
    </w:lvl>
    <w:lvl w:ilvl="8" w:tplc="739CB6A6">
      <w:numFmt w:val="bullet"/>
      <w:lvlText w:val="•"/>
      <w:lvlJc w:val="left"/>
      <w:pPr>
        <w:ind w:left="8160" w:hanging="360"/>
      </w:pPr>
      <w:rPr>
        <w:rFonts w:hint="default"/>
        <w:lang w:val="en-US" w:eastAsia="en-US" w:bidi="ar-SA"/>
      </w:rPr>
    </w:lvl>
  </w:abstractNum>
  <w:abstractNum w:abstractNumId="29" w15:restartNumberingAfterBreak="0">
    <w:nsid w:val="2F4E7FF5"/>
    <w:multiLevelType w:val="hybridMultilevel"/>
    <w:tmpl w:val="391E7DB2"/>
    <w:lvl w:ilvl="0" w:tplc="93105186">
      <w:start w:val="1"/>
      <w:numFmt w:val="lowerLetter"/>
      <w:lvlText w:val="%1)"/>
      <w:lvlJc w:val="left"/>
      <w:pPr>
        <w:ind w:left="1092" w:hanging="360"/>
      </w:pPr>
      <w:rPr>
        <w:rFonts w:ascii="Arial" w:eastAsia="Arial" w:hAnsi="Arial" w:cs="Arial" w:hint="default"/>
        <w:b w:val="0"/>
        <w:bCs w:val="0"/>
        <w:i w:val="0"/>
        <w:iCs w:val="0"/>
        <w:spacing w:val="0"/>
        <w:w w:val="100"/>
        <w:sz w:val="22"/>
        <w:szCs w:val="22"/>
        <w:lang w:val="en-US" w:eastAsia="en-US" w:bidi="ar-SA"/>
      </w:rPr>
    </w:lvl>
    <w:lvl w:ilvl="1" w:tplc="1A742B1A">
      <w:numFmt w:val="bullet"/>
      <w:lvlText w:val="•"/>
      <w:lvlJc w:val="left"/>
      <w:pPr>
        <w:ind w:left="1982" w:hanging="360"/>
      </w:pPr>
      <w:rPr>
        <w:rFonts w:hint="default"/>
        <w:lang w:val="en-US" w:eastAsia="en-US" w:bidi="ar-SA"/>
      </w:rPr>
    </w:lvl>
    <w:lvl w:ilvl="2" w:tplc="C82E3768">
      <w:numFmt w:val="bullet"/>
      <w:lvlText w:val="•"/>
      <w:lvlJc w:val="left"/>
      <w:pPr>
        <w:ind w:left="2865" w:hanging="360"/>
      </w:pPr>
      <w:rPr>
        <w:rFonts w:hint="default"/>
        <w:lang w:val="en-US" w:eastAsia="en-US" w:bidi="ar-SA"/>
      </w:rPr>
    </w:lvl>
    <w:lvl w:ilvl="3" w:tplc="ED7A09C4">
      <w:numFmt w:val="bullet"/>
      <w:lvlText w:val="•"/>
      <w:lvlJc w:val="left"/>
      <w:pPr>
        <w:ind w:left="3747" w:hanging="360"/>
      </w:pPr>
      <w:rPr>
        <w:rFonts w:hint="default"/>
        <w:lang w:val="en-US" w:eastAsia="en-US" w:bidi="ar-SA"/>
      </w:rPr>
    </w:lvl>
    <w:lvl w:ilvl="4" w:tplc="13BEDB70">
      <w:numFmt w:val="bullet"/>
      <w:lvlText w:val="•"/>
      <w:lvlJc w:val="left"/>
      <w:pPr>
        <w:ind w:left="4630" w:hanging="360"/>
      </w:pPr>
      <w:rPr>
        <w:rFonts w:hint="default"/>
        <w:lang w:val="en-US" w:eastAsia="en-US" w:bidi="ar-SA"/>
      </w:rPr>
    </w:lvl>
    <w:lvl w:ilvl="5" w:tplc="F070B422">
      <w:numFmt w:val="bullet"/>
      <w:lvlText w:val="•"/>
      <w:lvlJc w:val="left"/>
      <w:pPr>
        <w:ind w:left="5512" w:hanging="360"/>
      </w:pPr>
      <w:rPr>
        <w:rFonts w:hint="default"/>
        <w:lang w:val="en-US" w:eastAsia="en-US" w:bidi="ar-SA"/>
      </w:rPr>
    </w:lvl>
    <w:lvl w:ilvl="6" w:tplc="FCE804FA">
      <w:numFmt w:val="bullet"/>
      <w:lvlText w:val="•"/>
      <w:lvlJc w:val="left"/>
      <w:pPr>
        <w:ind w:left="6395" w:hanging="360"/>
      </w:pPr>
      <w:rPr>
        <w:rFonts w:hint="default"/>
        <w:lang w:val="en-US" w:eastAsia="en-US" w:bidi="ar-SA"/>
      </w:rPr>
    </w:lvl>
    <w:lvl w:ilvl="7" w:tplc="498E3FC6">
      <w:numFmt w:val="bullet"/>
      <w:lvlText w:val="•"/>
      <w:lvlJc w:val="left"/>
      <w:pPr>
        <w:ind w:left="7278" w:hanging="360"/>
      </w:pPr>
      <w:rPr>
        <w:rFonts w:hint="default"/>
        <w:lang w:val="en-US" w:eastAsia="en-US" w:bidi="ar-SA"/>
      </w:rPr>
    </w:lvl>
    <w:lvl w:ilvl="8" w:tplc="DEE21566">
      <w:numFmt w:val="bullet"/>
      <w:lvlText w:val="•"/>
      <w:lvlJc w:val="left"/>
      <w:pPr>
        <w:ind w:left="8160" w:hanging="360"/>
      </w:pPr>
      <w:rPr>
        <w:rFonts w:hint="default"/>
        <w:lang w:val="en-US" w:eastAsia="en-US" w:bidi="ar-SA"/>
      </w:rPr>
    </w:lvl>
  </w:abstractNum>
  <w:abstractNum w:abstractNumId="30" w15:restartNumberingAfterBreak="0">
    <w:nsid w:val="2FC42A14"/>
    <w:multiLevelType w:val="hybridMultilevel"/>
    <w:tmpl w:val="FB9AFE48"/>
    <w:lvl w:ilvl="0" w:tplc="CD2EDCFC">
      <w:start w:val="1"/>
      <w:numFmt w:val="lowerLetter"/>
      <w:lvlText w:val="%1)"/>
      <w:lvlJc w:val="left"/>
      <w:pPr>
        <w:ind w:left="1274" w:hanging="567"/>
      </w:pPr>
      <w:rPr>
        <w:rFonts w:ascii="Arial" w:eastAsia="Arial" w:hAnsi="Arial" w:cs="Arial" w:hint="default"/>
        <w:b w:val="0"/>
        <w:bCs w:val="0"/>
        <w:i w:val="0"/>
        <w:iCs w:val="0"/>
        <w:spacing w:val="0"/>
        <w:w w:val="100"/>
        <w:sz w:val="22"/>
        <w:szCs w:val="22"/>
        <w:lang w:val="en-US" w:eastAsia="en-US" w:bidi="ar-SA"/>
      </w:rPr>
    </w:lvl>
    <w:lvl w:ilvl="1" w:tplc="3482C878">
      <w:numFmt w:val="bullet"/>
      <w:lvlText w:val="•"/>
      <w:lvlJc w:val="left"/>
      <w:pPr>
        <w:ind w:left="2144" w:hanging="567"/>
      </w:pPr>
      <w:rPr>
        <w:rFonts w:hint="default"/>
        <w:lang w:val="en-US" w:eastAsia="en-US" w:bidi="ar-SA"/>
      </w:rPr>
    </w:lvl>
    <w:lvl w:ilvl="2" w:tplc="446C5A48">
      <w:numFmt w:val="bullet"/>
      <w:lvlText w:val="•"/>
      <w:lvlJc w:val="left"/>
      <w:pPr>
        <w:ind w:left="3009" w:hanging="567"/>
      </w:pPr>
      <w:rPr>
        <w:rFonts w:hint="default"/>
        <w:lang w:val="en-US" w:eastAsia="en-US" w:bidi="ar-SA"/>
      </w:rPr>
    </w:lvl>
    <w:lvl w:ilvl="3" w:tplc="FB8007EA">
      <w:numFmt w:val="bullet"/>
      <w:lvlText w:val="•"/>
      <w:lvlJc w:val="left"/>
      <w:pPr>
        <w:ind w:left="3873" w:hanging="567"/>
      </w:pPr>
      <w:rPr>
        <w:rFonts w:hint="default"/>
        <w:lang w:val="en-US" w:eastAsia="en-US" w:bidi="ar-SA"/>
      </w:rPr>
    </w:lvl>
    <w:lvl w:ilvl="4" w:tplc="DEC83190">
      <w:numFmt w:val="bullet"/>
      <w:lvlText w:val="•"/>
      <w:lvlJc w:val="left"/>
      <w:pPr>
        <w:ind w:left="4738" w:hanging="567"/>
      </w:pPr>
      <w:rPr>
        <w:rFonts w:hint="default"/>
        <w:lang w:val="en-US" w:eastAsia="en-US" w:bidi="ar-SA"/>
      </w:rPr>
    </w:lvl>
    <w:lvl w:ilvl="5" w:tplc="E11C96FA">
      <w:numFmt w:val="bullet"/>
      <w:lvlText w:val="•"/>
      <w:lvlJc w:val="left"/>
      <w:pPr>
        <w:ind w:left="5602" w:hanging="567"/>
      </w:pPr>
      <w:rPr>
        <w:rFonts w:hint="default"/>
        <w:lang w:val="en-US" w:eastAsia="en-US" w:bidi="ar-SA"/>
      </w:rPr>
    </w:lvl>
    <w:lvl w:ilvl="6" w:tplc="8A22E082">
      <w:numFmt w:val="bullet"/>
      <w:lvlText w:val="•"/>
      <w:lvlJc w:val="left"/>
      <w:pPr>
        <w:ind w:left="6467" w:hanging="567"/>
      </w:pPr>
      <w:rPr>
        <w:rFonts w:hint="default"/>
        <w:lang w:val="en-US" w:eastAsia="en-US" w:bidi="ar-SA"/>
      </w:rPr>
    </w:lvl>
    <w:lvl w:ilvl="7" w:tplc="7BBEA2A4">
      <w:numFmt w:val="bullet"/>
      <w:lvlText w:val="•"/>
      <w:lvlJc w:val="left"/>
      <w:pPr>
        <w:ind w:left="7332" w:hanging="567"/>
      </w:pPr>
      <w:rPr>
        <w:rFonts w:hint="default"/>
        <w:lang w:val="en-US" w:eastAsia="en-US" w:bidi="ar-SA"/>
      </w:rPr>
    </w:lvl>
    <w:lvl w:ilvl="8" w:tplc="F36E4CAC">
      <w:numFmt w:val="bullet"/>
      <w:lvlText w:val="•"/>
      <w:lvlJc w:val="left"/>
      <w:pPr>
        <w:ind w:left="8196" w:hanging="567"/>
      </w:pPr>
      <w:rPr>
        <w:rFonts w:hint="default"/>
        <w:lang w:val="en-US" w:eastAsia="en-US" w:bidi="ar-SA"/>
      </w:rPr>
    </w:lvl>
  </w:abstractNum>
  <w:abstractNum w:abstractNumId="31" w15:restartNumberingAfterBreak="0">
    <w:nsid w:val="302F465C"/>
    <w:multiLevelType w:val="hybridMultilevel"/>
    <w:tmpl w:val="D250D3A0"/>
    <w:lvl w:ilvl="0" w:tplc="28C6BB98">
      <w:start w:val="1"/>
      <w:numFmt w:val="lowerLetter"/>
      <w:lvlText w:val="%1)"/>
      <w:lvlJc w:val="left"/>
      <w:pPr>
        <w:ind w:left="1092" w:hanging="360"/>
      </w:pPr>
      <w:rPr>
        <w:rFonts w:ascii="Arial" w:eastAsia="Arial" w:hAnsi="Arial" w:cs="Arial" w:hint="default"/>
        <w:b w:val="0"/>
        <w:bCs w:val="0"/>
        <w:i w:val="0"/>
        <w:iCs w:val="0"/>
        <w:spacing w:val="0"/>
        <w:w w:val="100"/>
        <w:sz w:val="22"/>
        <w:szCs w:val="22"/>
        <w:lang w:val="en-US" w:eastAsia="en-US" w:bidi="ar-SA"/>
      </w:rPr>
    </w:lvl>
    <w:lvl w:ilvl="1" w:tplc="2CAE63EA">
      <w:numFmt w:val="bullet"/>
      <w:lvlText w:val=""/>
      <w:lvlJc w:val="left"/>
      <w:pPr>
        <w:ind w:left="1659" w:hanging="361"/>
      </w:pPr>
      <w:rPr>
        <w:rFonts w:ascii="Symbol" w:eastAsia="Symbol" w:hAnsi="Symbol" w:cs="Symbol" w:hint="default"/>
        <w:b w:val="0"/>
        <w:bCs w:val="0"/>
        <w:i w:val="0"/>
        <w:iCs w:val="0"/>
        <w:spacing w:val="0"/>
        <w:w w:val="100"/>
        <w:sz w:val="22"/>
        <w:szCs w:val="22"/>
        <w:lang w:val="en-US" w:eastAsia="en-US" w:bidi="ar-SA"/>
      </w:rPr>
    </w:lvl>
    <w:lvl w:ilvl="2" w:tplc="85126CE0">
      <w:numFmt w:val="bullet"/>
      <w:lvlText w:val="•"/>
      <w:lvlJc w:val="left"/>
      <w:pPr>
        <w:ind w:left="2578" w:hanging="361"/>
      </w:pPr>
      <w:rPr>
        <w:rFonts w:hint="default"/>
        <w:lang w:val="en-US" w:eastAsia="en-US" w:bidi="ar-SA"/>
      </w:rPr>
    </w:lvl>
    <w:lvl w:ilvl="3" w:tplc="3C9ECC46">
      <w:numFmt w:val="bullet"/>
      <w:lvlText w:val="•"/>
      <w:lvlJc w:val="left"/>
      <w:pPr>
        <w:ind w:left="3496" w:hanging="361"/>
      </w:pPr>
      <w:rPr>
        <w:rFonts w:hint="default"/>
        <w:lang w:val="en-US" w:eastAsia="en-US" w:bidi="ar-SA"/>
      </w:rPr>
    </w:lvl>
    <w:lvl w:ilvl="4" w:tplc="322C18EE">
      <w:numFmt w:val="bullet"/>
      <w:lvlText w:val="•"/>
      <w:lvlJc w:val="left"/>
      <w:pPr>
        <w:ind w:left="4415" w:hanging="361"/>
      </w:pPr>
      <w:rPr>
        <w:rFonts w:hint="default"/>
        <w:lang w:val="en-US" w:eastAsia="en-US" w:bidi="ar-SA"/>
      </w:rPr>
    </w:lvl>
    <w:lvl w:ilvl="5" w:tplc="BBA087EC">
      <w:numFmt w:val="bullet"/>
      <w:lvlText w:val="•"/>
      <w:lvlJc w:val="left"/>
      <w:pPr>
        <w:ind w:left="5333" w:hanging="361"/>
      </w:pPr>
      <w:rPr>
        <w:rFonts w:hint="default"/>
        <w:lang w:val="en-US" w:eastAsia="en-US" w:bidi="ar-SA"/>
      </w:rPr>
    </w:lvl>
    <w:lvl w:ilvl="6" w:tplc="D7A6AFB8">
      <w:numFmt w:val="bullet"/>
      <w:lvlText w:val="•"/>
      <w:lvlJc w:val="left"/>
      <w:pPr>
        <w:ind w:left="6252" w:hanging="361"/>
      </w:pPr>
      <w:rPr>
        <w:rFonts w:hint="default"/>
        <w:lang w:val="en-US" w:eastAsia="en-US" w:bidi="ar-SA"/>
      </w:rPr>
    </w:lvl>
    <w:lvl w:ilvl="7" w:tplc="9BE0827C">
      <w:numFmt w:val="bullet"/>
      <w:lvlText w:val="•"/>
      <w:lvlJc w:val="left"/>
      <w:pPr>
        <w:ind w:left="7170" w:hanging="361"/>
      </w:pPr>
      <w:rPr>
        <w:rFonts w:hint="default"/>
        <w:lang w:val="en-US" w:eastAsia="en-US" w:bidi="ar-SA"/>
      </w:rPr>
    </w:lvl>
    <w:lvl w:ilvl="8" w:tplc="6DBE94D0">
      <w:numFmt w:val="bullet"/>
      <w:lvlText w:val="•"/>
      <w:lvlJc w:val="left"/>
      <w:pPr>
        <w:ind w:left="8088" w:hanging="361"/>
      </w:pPr>
      <w:rPr>
        <w:rFonts w:hint="default"/>
        <w:lang w:val="en-US" w:eastAsia="en-US" w:bidi="ar-SA"/>
      </w:rPr>
    </w:lvl>
  </w:abstractNum>
  <w:abstractNum w:abstractNumId="32" w15:restartNumberingAfterBreak="0">
    <w:nsid w:val="31413F7F"/>
    <w:multiLevelType w:val="hybridMultilevel"/>
    <w:tmpl w:val="4A4CA8CE"/>
    <w:lvl w:ilvl="0" w:tplc="5EE02B94">
      <w:start w:val="1"/>
      <w:numFmt w:val="lowerLetter"/>
      <w:lvlText w:val="%1)"/>
      <w:lvlJc w:val="left"/>
      <w:pPr>
        <w:ind w:left="1274" w:hanging="567"/>
      </w:pPr>
      <w:rPr>
        <w:rFonts w:ascii="Arial" w:eastAsia="Arial" w:hAnsi="Arial" w:cs="Arial" w:hint="default"/>
        <w:b w:val="0"/>
        <w:bCs w:val="0"/>
        <w:i w:val="0"/>
        <w:iCs w:val="0"/>
        <w:spacing w:val="0"/>
        <w:w w:val="100"/>
        <w:sz w:val="22"/>
        <w:szCs w:val="22"/>
        <w:lang w:val="en-US" w:eastAsia="en-US" w:bidi="ar-SA"/>
      </w:rPr>
    </w:lvl>
    <w:lvl w:ilvl="1" w:tplc="5498B7FC">
      <w:numFmt w:val="bullet"/>
      <w:lvlText w:val="•"/>
      <w:lvlJc w:val="left"/>
      <w:pPr>
        <w:ind w:left="2144" w:hanging="567"/>
      </w:pPr>
      <w:rPr>
        <w:rFonts w:hint="default"/>
        <w:lang w:val="en-US" w:eastAsia="en-US" w:bidi="ar-SA"/>
      </w:rPr>
    </w:lvl>
    <w:lvl w:ilvl="2" w:tplc="ADE24646">
      <w:numFmt w:val="bullet"/>
      <w:lvlText w:val="•"/>
      <w:lvlJc w:val="left"/>
      <w:pPr>
        <w:ind w:left="3009" w:hanging="567"/>
      </w:pPr>
      <w:rPr>
        <w:rFonts w:hint="default"/>
        <w:lang w:val="en-US" w:eastAsia="en-US" w:bidi="ar-SA"/>
      </w:rPr>
    </w:lvl>
    <w:lvl w:ilvl="3" w:tplc="58924316">
      <w:numFmt w:val="bullet"/>
      <w:lvlText w:val="•"/>
      <w:lvlJc w:val="left"/>
      <w:pPr>
        <w:ind w:left="3873" w:hanging="567"/>
      </w:pPr>
      <w:rPr>
        <w:rFonts w:hint="default"/>
        <w:lang w:val="en-US" w:eastAsia="en-US" w:bidi="ar-SA"/>
      </w:rPr>
    </w:lvl>
    <w:lvl w:ilvl="4" w:tplc="F0AA318A">
      <w:numFmt w:val="bullet"/>
      <w:lvlText w:val="•"/>
      <w:lvlJc w:val="left"/>
      <w:pPr>
        <w:ind w:left="4738" w:hanging="567"/>
      </w:pPr>
      <w:rPr>
        <w:rFonts w:hint="default"/>
        <w:lang w:val="en-US" w:eastAsia="en-US" w:bidi="ar-SA"/>
      </w:rPr>
    </w:lvl>
    <w:lvl w:ilvl="5" w:tplc="E6BE8A14">
      <w:numFmt w:val="bullet"/>
      <w:lvlText w:val="•"/>
      <w:lvlJc w:val="left"/>
      <w:pPr>
        <w:ind w:left="5602" w:hanging="567"/>
      </w:pPr>
      <w:rPr>
        <w:rFonts w:hint="default"/>
        <w:lang w:val="en-US" w:eastAsia="en-US" w:bidi="ar-SA"/>
      </w:rPr>
    </w:lvl>
    <w:lvl w:ilvl="6" w:tplc="80C6C228">
      <w:numFmt w:val="bullet"/>
      <w:lvlText w:val="•"/>
      <w:lvlJc w:val="left"/>
      <w:pPr>
        <w:ind w:left="6467" w:hanging="567"/>
      </w:pPr>
      <w:rPr>
        <w:rFonts w:hint="default"/>
        <w:lang w:val="en-US" w:eastAsia="en-US" w:bidi="ar-SA"/>
      </w:rPr>
    </w:lvl>
    <w:lvl w:ilvl="7" w:tplc="08CCB50E">
      <w:numFmt w:val="bullet"/>
      <w:lvlText w:val="•"/>
      <w:lvlJc w:val="left"/>
      <w:pPr>
        <w:ind w:left="7332" w:hanging="567"/>
      </w:pPr>
      <w:rPr>
        <w:rFonts w:hint="default"/>
        <w:lang w:val="en-US" w:eastAsia="en-US" w:bidi="ar-SA"/>
      </w:rPr>
    </w:lvl>
    <w:lvl w:ilvl="8" w:tplc="601EC0EE">
      <w:numFmt w:val="bullet"/>
      <w:lvlText w:val="•"/>
      <w:lvlJc w:val="left"/>
      <w:pPr>
        <w:ind w:left="8196" w:hanging="567"/>
      </w:pPr>
      <w:rPr>
        <w:rFonts w:hint="default"/>
        <w:lang w:val="en-US" w:eastAsia="en-US" w:bidi="ar-SA"/>
      </w:rPr>
    </w:lvl>
  </w:abstractNum>
  <w:abstractNum w:abstractNumId="33" w15:restartNumberingAfterBreak="0">
    <w:nsid w:val="33114F39"/>
    <w:multiLevelType w:val="hybridMultilevel"/>
    <w:tmpl w:val="F82A192C"/>
    <w:lvl w:ilvl="0" w:tplc="2160D398">
      <w:start w:val="1"/>
      <w:numFmt w:val="lowerLetter"/>
      <w:lvlText w:val="%1)"/>
      <w:lvlJc w:val="left"/>
      <w:pPr>
        <w:ind w:left="1135" w:hanging="428"/>
      </w:pPr>
      <w:rPr>
        <w:rFonts w:ascii="Arial" w:eastAsia="Arial" w:hAnsi="Arial" w:cs="Arial" w:hint="default"/>
        <w:b w:val="0"/>
        <w:bCs w:val="0"/>
        <w:i w:val="0"/>
        <w:iCs w:val="0"/>
        <w:spacing w:val="0"/>
        <w:w w:val="100"/>
        <w:sz w:val="22"/>
        <w:szCs w:val="22"/>
        <w:lang w:val="en-US" w:eastAsia="en-US" w:bidi="ar-SA"/>
      </w:rPr>
    </w:lvl>
    <w:lvl w:ilvl="1" w:tplc="E6C0155A">
      <w:start w:val="1"/>
      <w:numFmt w:val="lowerLetter"/>
      <w:lvlText w:val="%2."/>
      <w:lvlJc w:val="left"/>
      <w:pPr>
        <w:ind w:left="1841" w:hanging="567"/>
      </w:pPr>
      <w:rPr>
        <w:rFonts w:ascii="Arial" w:eastAsia="Arial" w:hAnsi="Arial" w:cs="Arial" w:hint="default"/>
        <w:b w:val="0"/>
        <w:bCs w:val="0"/>
        <w:i w:val="0"/>
        <w:iCs w:val="0"/>
        <w:spacing w:val="0"/>
        <w:w w:val="100"/>
        <w:sz w:val="22"/>
        <w:szCs w:val="22"/>
        <w:lang w:val="en-US" w:eastAsia="en-US" w:bidi="ar-SA"/>
      </w:rPr>
    </w:lvl>
    <w:lvl w:ilvl="2" w:tplc="5A70D48A">
      <w:numFmt w:val="bullet"/>
      <w:lvlText w:val="•"/>
      <w:lvlJc w:val="left"/>
      <w:pPr>
        <w:ind w:left="2738" w:hanging="567"/>
      </w:pPr>
      <w:rPr>
        <w:rFonts w:hint="default"/>
        <w:lang w:val="en-US" w:eastAsia="en-US" w:bidi="ar-SA"/>
      </w:rPr>
    </w:lvl>
    <w:lvl w:ilvl="3" w:tplc="454250B8">
      <w:numFmt w:val="bullet"/>
      <w:lvlText w:val="•"/>
      <w:lvlJc w:val="left"/>
      <w:pPr>
        <w:ind w:left="3636" w:hanging="567"/>
      </w:pPr>
      <w:rPr>
        <w:rFonts w:hint="default"/>
        <w:lang w:val="en-US" w:eastAsia="en-US" w:bidi="ar-SA"/>
      </w:rPr>
    </w:lvl>
    <w:lvl w:ilvl="4" w:tplc="0632122C">
      <w:numFmt w:val="bullet"/>
      <w:lvlText w:val="•"/>
      <w:lvlJc w:val="left"/>
      <w:pPr>
        <w:ind w:left="4535" w:hanging="567"/>
      </w:pPr>
      <w:rPr>
        <w:rFonts w:hint="default"/>
        <w:lang w:val="en-US" w:eastAsia="en-US" w:bidi="ar-SA"/>
      </w:rPr>
    </w:lvl>
    <w:lvl w:ilvl="5" w:tplc="83D40166">
      <w:numFmt w:val="bullet"/>
      <w:lvlText w:val="•"/>
      <w:lvlJc w:val="left"/>
      <w:pPr>
        <w:ind w:left="5433" w:hanging="567"/>
      </w:pPr>
      <w:rPr>
        <w:rFonts w:hint="default"/>
        <w:lang w:val="en-US" w:eastAsia="en-US" w:bidi="ar-SA"/>
      </w:rPr>
    </w:lvl>
    <w:lvl w:ilvl="6" w:tplc="E3F23DCA">
      <w:numFmt w:val="bullet"/>
      <w:lvlText w:val="•"/>
      <w:lvlJc w:val="left"/>
      <w:pPr>
        <w:ind w:left="6332" w:hanging="567"/>
      </w:pPr>
      <w:rPr>
        <w:rFonts w:hint="default"/>
        <w:lang w:val="en-US" w:eastAsia="en-US" w:bidi="ar-SA"/>
      </w:rPr>
    </w:lvl>
    <w:lvl w:ilvl="7" w:tplc="000ADB86">
      <w:numFmt w:val="bullet"/>
      <w:lvlText w:val="•"/>
      <w:lvlJc w:val="left"/>
      <w:pPr>
        <w:ind w:left="7230" w:hanging="567"/>
      </w:pPr>
      <w:rPr>
        <w:rFonts w:hint="default"/>
        <w:lang w:val="en-US" w:eastAsia="en-US" w:bidi="ar-SA"/>
      </w:rPr>
    </w:lvl>
    <w:lvl w:ilvl="8" w:tplc="3F52A15C">
      <w:numFmt w:val="bullet"/>
      <w:lvlText w:val="•"/>
      <w:lvlJc w:val="left"/>
      <w:pPr>
        <w:ind w:left="8128" w:hanging="567"/>
      </w:pPr>
      <w:rPr>
        <w:rFonts w:hint="default"/>
        <w:lang w:val="en-US" w:eastAsia="en-US" w:bidi="ar-SA"/>
      </w:rPr>
    </w:lvl>
  </w:abstractNum>
  <w:abstractNum w:abstractNumId="34" w15:restartNumberingAfterBreak="0">
    <w:nsid w:val="38DC1FDA"/>
    <w:multiLevelType w:val="hybridMultilevel"/>
    <w:tmpl w:val="4746DE90"/>
    <w:lvl w:ilvl="0" w:tplc="DA2200F8">
      <w:start w:val="1"/>
      <w:numFmt w:val="lowerLetter"/>
      <w:lvlText w:val="%1)"/>
      <w:lvlJc w:val="left"/>
      <w:pPr>
        <w:ind w:left="1135" w:hanging="360"/>
      </w:pPr>
      <w:rPr>
        <w:rFonts w:ascii="Arial" w:eastAsia="Arial" w:hAnsi="Arial" w:cs="Arial" w:hint="default"/>
        <w:b w:val="0"/>
        <w:bCs w:val="0"/>
        <w:i w:val="0"/>
        <w:iCs w:val="0"/>
        <w:spacing w:val="0"/>
        <w:w w:val="100"/>
        <w:sz w:val="22"/>
        <w:szCs w:val="22"/>
        <w:lang w:val="en-US" w:eastAsia="en-US" w:bidi="ar-SA"/>
      </w:rPr>
    </w:lvl>
    <w:lvl w:ilvl="1" w:tplc="644C3298">
      <w:numFmt w:val="bullet"/>
      <w:lvlText w:val="•"/>
      <w:lvlJc w:val="left"/>
      <w:pPr>
        <w:ind w:left="2018" w:hanging="360"/>
      </w:pPr>
      <w:rPr>
        <w:rFonts w:hint="default"/>
        <w:lang w:val="en-US" w:eastAsia="en-US" w:bidi="ar-SA"/>
      </w:rPr>
    </w:lvl>
    <w:lvl w:ilvl="2" w:tplc="473662B8">
      <w:numFmt w:val="bullet"/>
      <w:lvlText w:val="•"/>
      <w:lvlJc w:val="left"/>
      <w:pPr>
        <w:ind w:left="2897" w:hanging="360"/>
      </w:pPr>
      <w:rPr>
        <w:rFonts w:hint="default"/>
        <w:lang w:val="en-US" w:eastAsia="en-US" w:bidi="ar-SA"/>
      </w:rPr>
    </w:lvl>
    <w:lvl w:ilvl="3" w:tplc="AF7CBA46">
      <w:numFmt w:val="bullet"/>
      <w:lvlText w:val="•"/>
      <w:lvlJc w:val="left"/>
      <w:pPr>
        <w:ind w:left="3775" w:hanging="360"/>
      </w:pPr>
      <w:rPr>
        <w:rFonts w:hint="default"/>
        <w:lang w:val="en-US" w:eastAsia="en-US" w:bidi="ar-SA"/>
      </w:rPr>
    </w:lvl>
    <w:lvl w:ilvl="4" w:tplc="812006D6">
      <w:numFmt w:val="bullet"/>
      <w:lvlText w:val="•"/>
      <w:lvlJc w:val="left"/>
      <w:pPr>
        <w:ind w:left="4654" w:hanging="360"/>
      </w:pPr>
      <w:rPr>
        <w:rFonts w:hint="default"/>
        <w:lang w:val="en-US" w:eastAsia="en-US" w:bidi="ar-SA"/>
      </w:rPr>
    </w:lvl>
    <w:lvl w:ilvl="5" w:tplc="97D8D636">
      <w:numFmt w:val="bullet"/>
      <w:lvlText w:val="•"/>
      <w:lvlJc w:val="left"/>
      <w:pPr>
        <w:ind w:left="5532" w:hanging="360"/>
      </w:pPr>
      <w:rPr>
        <w:rFonts w:hint="default"/>
        <w:lang w:val="en-US" w:eastAsia="en-US" w:bidi="ar-SA"/>
      </w:rPr>
    </w:lvl>
    <w:lvl w:ilvl="6" w:tplc="63BA59E4">
      <w:numFmt w:val="bullet"/>
      <w:lvlText w:val="•"/>
      <w:lvlJc w:val="left"/>
      <w:pPr>
        <w:ind w:left="6411" w:hanging="360"/>
      </w:pPr>
      <w:rPr>
        <w:rFonts w:hint="default"/>
        <w:lang w:val="en-US" w:eastAsia="en-US" w:bidi="ar-SA"/>
      </w:rPr>
    </w:lvl>
    <w:lvl w:ilvl="7" w:tplc="E8DE4768">
      <w:numFmt w:val="bullet"/>
      <w:lvlText w:val="•"/>
      <w:lvlJc w:val="left"/>
      <w:pPr>
        <w:ind w:left="7290" w:hanging="360"/>
      </w:pPr>
      <w:rPr>
        <w:rFonts w:hint="default"/>
        <w:lang w:val="en-US" w:eastAsia="en-US" w:bidi="ar-SA"/>
      </w:rPr>
    </w:lvl>
    <w:lvl w:ilvl="8" w:tplc="D180CFB8">
      <w:numFmt w:val="bullet"/>
      <w:lvlText w:val="•"/>
      <w:lvlJc w:val="left"/>
      <w:pPr>
        <w:ind w:left="8168" w:hanging="360"/>
      </w:pPr>
      <w:rPr>
        <w:rFonts w:hint="default"/>
        <w:lang w:val="en-US" w:eastAsia="en-US" w:bidi="ar-SA"/>
      </w:rPr>
    </w:lvl>
  </w:abstractNum>
  <w:abstractNum w:abstractNumId="35" w15:restartNumberingAfterBreak="0">
    <w:nsid w:val="3A6C731A"/>
    <w:multiLevelType w:val="hybridMultilevel"/>
    <w:tmpl w:val="1C228F7C"/>
    <w:lvl w:ilvl="0" w:tplc="FC2CE718">
      <w:start w:val="1"/>
      <w:numFmt w:val="lowerLetter"/>
      <w:lvlText w:val="%1)"/>
      <w:lvlJc w:val="left"/>
      <w:pPr>
        <w:ind w:left="1092" w:hanging="360"/>
      </w:pPr>
      <w:rPr>
        <w:rFonts w:ascii="Arial" w:eastAsia="Arial" w:hAnsi="Arial" w:cs="Arial" w:hint="default"/>
        <w:b w:val="0"/>
        <w:bCs w:val="0"/>
        <w:i w:val="0"/>
        <w:iCs w:val="0"/>
        <w:spacing w:val="0"/>
        <w:w w:val="100"/>
        <w:sz w:val="22"/>
        <w:szCs w:val="22"/>
        <w:lang w:val="en-US" w:eastAsia="en-US" w:bidi="ar-SA"/>
      </w:rPr>
    </w:lvl>
    <w:lvl w:ilvl="1" w:tplc="2460D18A">
      <w:numFmt w:val="bullet"/>
      <w:lvlText w:val="•"/>
      <w:lvlJc w:val="left"/>
      <w:pPr>
        <w:ind w:left="1982" w:hanging="360"/>
      </w:pPr>
      <w:rPr>
        <w:rFonts w:hint="default"/>
        <w:lang w:val="en-US" w:eastAsia="en-US" w:bidi="ar-SA"/>
      </w:rPr>
    </w:lvl>
    <w:lvl w:ilvl="2" w:tplc="2C90F84C">
      <w:numFmt w:val="bullet"/>
      <w:lvlText w:val="•"/>
      <w:lvlJc w:val="left"/>
      <w:pPr>
        <w:ind w:left="2865" w:hanging="360"/>
      </w:pPr>
      <w:rPr>
        <w:rFonts w:hint="default"/>
        <w:lang w:val="en-US" w:eastAsia="en-US" w:bidi="ar-SA"/>
      </w:rPr>
    </w:lvl>
    <w:lvl w:ilvl="3" w:tplc="FCEA6802">
      <w:numFmt w:val="bullet"/>
      <w:lvlText w:val="•"/>
      <w:lvlJc w:val="left"/>
      <w:pPr>
        <w:ind w:left="3747" w:hanging="360"/>
      </w:pPr>
      <w:rPr>
        <w:rFonts w:hint="default"/>
        <w:lang w:val="en-US" w:eastAsia="en-US" w:bidi="ar-SA"/>
      </w:rPr>
    </w:lvl>
    <w:lvl w:ilvl="4" w:tplc="94505464">
      <w:numFmt w:val="bullet"/>
      <w:lvlText w:val="•"/>
      <w:lvlJc w:val="left"/>
      <w:pPr>
        <w:ind w:left="4630" w:hanging="360"/>
      </w:pPr>
      <w:rPr>
        <w:rFonts w:hint="default"/>
        <w:lang w:val="en-US" w:eastAsia="en-US" w:bidi="ar-SA"/>
      </w:rPr>
    </w:lvl>
    <w:lvl w:ilvl="5" w:tplc="1A72CBC4">
      <w:numFmt w:val="bullet"/>
      <w:lvlText w:val="•"/>
      <w:lvlJc w:val="left"/>
      <w:pPr>
        <w:ind w:left="5512" w:hanging="360"/>
      </w:pPr>
      <w:rPr>
        <w:rFonts w:hint="default"/>
        <w:lang w:val="en-US" w:eastAsia="en-US" w:bidi="ar-SA"/>
      </w:rPr>
    </w:lvl>
    <w:lvl w:ilvl="6" w:tplc="BBE24B7E">
      <w:numFmt w:val="bullet"/>
      <w:lvlText w:val="•"/>
      <w:lvlJc w:val="left"/>
      <w:pPr>
        <w:ind w:left="6395" w:hanging="360"/>
      </w:pPr>
      <w:rPr>
        <w:rFonts w:hint="default"/>
        <w:lang w:val="en-US" w:eastAsia="en-US" w:bidi="ar-SA"/>
      </w:rPr>
    </w:lvl>
    <w:lvl w:ilvl="7" w:tplc="8FB23B68">
      <w:numFmt w:val="bullet"/>
      <w:lvlText w:val="•"/>
      <w:lvlJc w:val="left"/>
      <w:pPr>
        <w:ind w:left="7278" w:hanging="360"/>
      </w:pPr>
      <w:rPr>
        <w:rFonts w:hint="default"/>
        <w:lang w:val="en-US" w:eastAsia="en-US" w:bidi="ar-SA"/>
      </w:rPr>
    </w:lvl>
    <w:lvl w:ilvl="8" w:tplc="80E0A4A0">
      <w:numFmt w:val="bullet"/>
      <w:lvlText w:val="•"/>
      <w:lvlJc w:val="left"/>
      <w:pPr>
        <w:ind w:left="8160" w:hanging="360"/>
      </w:pPr>
      <w:rPr>
        <w:rFonts w:hint="default"/>
        <w:lang w:val="en-US" w:eastAsia="en-US" w:bidi="ar-SA"/>
      </w:rPr>
    </w:lvl>
  </w:abstractNum>
  <w:abstractNum w:abstractNumId="36" w15:restartNumberingAfterBreak="0">
    <w:nsid w:val="3B252825"/>
    <w:multiLevelType w:val="hybridMultilevel"/>
    <w:tmpl w:val="89761246"/>
    <w:lvl w:ilvl="0" w:tplc="7152CAFA">
      <w:start w:val="1"/>
      <w:numFmt w:val="lowerLetter"/>
      <w:lvlText w:val="%1)"/>
      <w:lvlJc w:val="left"/>
      <w:pPr>
        <w:ind w:left="1135" w:hanging="428"/>
      </w:pPr>
      <w:rPr>
        <w:rFonts w:ascii="Arial" w:eastAsia="Arial" w:hAnsi="Arial" w:cs="Arial" w:hint="default"/>
        <w:b w:val="0"/>
        <w:bCs w:val="0"/>
        <w:i w:val="0"/>
        <w:iCs w:val="0"/>
        <w:spacing w:val="0"/>
        <w:w w:val="100"/>
        <w:sz w:val="22"/>
        <w:szCs w:val="22"/>
        <w:lang w:val="en-US" w:eastAsia="en-US" w:bidi="ar-SA"/>
      </w:rPr>
    </w:lvl>
    <w:lvl w:ilvl="1" w:tplc="4F9C73CC">
      <w:numFmt w:val="bullet"/>
      <w:lvlText w:val="•"/>
      <w:lvlJc w:val="left"/>
      <w:pPr>
        <w:ind w:left="2018" w:hanging="428"/>
      </w:pPr>
      <w:rPr>
        <w:rFonts w:hint="default"/>
        <w:lang w:val="en-US" w:eastAsia="en-US" w:bidi="ar-SA"/>
      </w:rPr>
    </w:lvl>
    <w:lvl w:ilvl="2" w:tplc="FC9EEDE8">
      <w:numFmt w:val="bullet"/>
      <w:lvlText w:val="•"/>
      <w:lvlJc w:val="left"/>
      <w:pPr>
        <w:ind w:left="2897" w:hanging="428"/>
      </w:pPr>
      <w:rPr>
        <w:rFonts w:hint="default"/>
        <w:lang w:val="en-US" w:eastAsia="en-US" w:bidi="ar-SA"/>
      </w:rPr>
    </w:lvl>
    <w:lvl w:ilvl="3" w:tplc="9452B5AA">
      <w:numFmt w:val="bullet"/>
      <w:lvlText w:val="•"/>
      <w:lvlJc w:val="left"/>
      <w:pPr>
        <w:ind w:left="3775" w:hanging="428"/>
      </w:pPr>
      <w:rPr>
        <w:rFonts w:hint="default"/>
        <w:lang w:val="en-US" w:eastAsia="en-US" w:bidi="ar-SA"/>
      </w:rPr>
    </w:lvl>
    <w:lvl w:ilvl="4" w:tplc="A8A2B9C2">
      <w:numFmt w:val="bullet"/>
      <w:lvlText w:val="•"/>
      <w:lvlJc w:val="left"/>
      <w:pPr>
        <w:ind w:left="4654" w:hanging="428"/>
      </w:pPr>
      <w:rPr>
        <w:rFonts w:hint="default"/>
        <w:lang w:val="en-US" w:eastAsia="en-US" w:bidi="ar-SA"/>
      </w:rPr>
    </w:lvl>
    <w:lvl w:ilvl="5" w:tplc="D7488240">
      <w:numFmt w:val="bullet"/>
      <w:lvlText w:val="•"/>
      <w:lvlJc w:val="left"/>
      <w:pPr>
        <w:ind w:left="5532" w:hanging="428"/>
      </w:pPr>
      <w:rPr>
        <w:rFonts w:hint="default"/>
        <w:lang w:val="en-US" w:eastAsia="en-US" w:bidi="ar-SA"/>
      </w:rPr>
    </w:lvl>
    <w:lvl w:ilvl="6" w:tplc="442A7E26">
      <w:numFmt w:val="bullet"/>
      <w:lvlText w:val="•"/>
      <w:lvlJc w:val="left"/>
      <w:pPr>
        <w:ind w:left="6411" w:hanging="428"/>
      </w:pPr>
      <w:rPr>
        <w:rFonts w:hint="default"/>
        <w:lang w:val="en-US" w:eastAsia="en-US" w:bidi="ar-SA"/>
      </w:rPr>
    </w:lvl>
    <w:lvl w:ilvl="7" w:tplc="ED686824">
      <w:numFmt w:val="bullet"/>
      <w:lvlText w:val="•"/>
      <w:lvlJc w:val="left"/>
      <w:pPr>
        <w:ind w:left="7290" w:hanging="428"/>
      </w:pPr>
      <w:rPr>
        <w:rFonts w:hint="default"/>
        <w:lang w:val="en-US" w:eastAsia="en-US" w:bidi="ar-SA"/>
      </w:rPr>
    </w:lvl>
    <w:lvl w:ilvl="8" w:tplc="8B163268">
      <w:numFmt w:val="bullet"/>
      <w:lvlText w:val="•"/>
      <w:lvlJc w:val="left"/>
      <w:pPr>
        <w:ind w:left="8168" w:hanging="428"/>
      </w:pPr>
      <w:rPr>
        <w:rFonts w:hint="default"/>
        <w:lang w:val="en-US" w:eastAsia="en-US" w:bidi="ar-SA"/>
      </w:rPr>
    </w:lvl>
  </w:abstractNum>
  <w:abstractNum w:abstractNumId="37" w15:restartNumberingAfterBreak="0">
    <w:nsid w:val="3D244561"/>
    <w:multiLevelType w:val="hybridMultilevel"/>
    <w:tmpl w:val="A238B4BA"/>
    <w:lvl w:ilvl="0" w:tplc="F690BD26">
      <w:start w:val="1"/>
      <w:numFmt w:val="decimal"/>
      <w:lvlText w:val="%1."/>
      <w:lvlJc w:val="left"/>
      <w:pPr>
        <w:ind w:left="1298" w:hanging="567"/>
      </w:pPr>
      <w:rPr>
        <w:rFonts w:ascii="Arial" w:eastAsia="Arial" w:hAnsi="Arial" w:cs="Arial" w:hint="default"/>
        <w:b w:val="0"/>
        <w:bCs w:val="0"/>
        <w:i w:val="0"/>
        <w:iCs w:val="0"/>
        <w:spacing w:val="0"/>
        <w:w w:val="100"/>
        <w:sz w:val="22"/>
        <w:szCs w:val="22"/>
        <w:lang w:val="en-US" w:eastAsia="en-US" w:bidi="ar-SA"/>
      </w:rPr>
    </w:lvl>
    <w:lvl w:ilvl="1" w:tplc="F13E7308">
      <w:numFmt w:val="bullet"/>
      <w:lvlText w:val="•"/>
      <w:lvlJc w:val="left"/>
      <w:pPr>
        <w:ind w:left="2162" w:hanging="567"/>
      </w:pPr>
      <w:rPr>
        <w:rFonts w:hint="default"/>
        <w:lang w:val="en-US" w:eastAsia="en-US" w:bidi="ar-SA"/>
      </w:rPr>
    </w:lvl>
    <w:lvl w:ilvl="2" w:tplc="5CC21944">
      <w:numFmt w:val="bullet"/>
      <w:lvlText w:val="•"/>
      <w:lvlJc w:val="left"/>
      <w:pPr>
        <w:ind w:left="3025" w:hanging="567"/>
      </w:pPr>
      <w:rPr>
        <w:rFonts w:hint="default"/>
        <w:lang w:val="en-US" w:eastAsia="en-US" w:bidi="ar-SA"/>
      </w:rPr>
    </w:lvl>
    <w:lvl w:ilvl="3" w:tplc="BCC0A002">
      <w:numFmt w:val="bullet"/>
      <w:lvlText w:val="•"/>
      <w:lvlJc w:val="left"/>
      <w:pPr>
        <w:ind w:left="3887" w:hanging="567"/>
      </w:pPr>
      <w:rPr>
        <w:rFonts w:hint="default"/>
        <w:lang w:val="en-US" w:eastAsia="en-US" w:bidi="ar-SA"/>
      </w:rPr>
    </w:lvl>
    <w:lvl w:ilvl="4" w:tplc="FD64A700">
      <w:numFmt w:val="bullet"/>
      <w:lvlText w:val="•"/>
      <w:lvlJc w:val="left"/>
      <w:pPr>
        <w:ind w:left="4750" w:hanging="567"/>
      </w:pPr>
      <w:rPr>
        <w:rFonts w:hint="default"/>
        <w:lang w:val="en-US" w:eastAsia="en-US" w:bidi="ar-SA"/>
      </w:rPr>
    </w:lvl>
    <w:lvl w:ilvl="5" w:tplc="3FE0E02E">
      <w:numFmt w:val="bullet"/>
      <w:lvlText w:val="•"/>
      <w:lvlJc w:val="left"/>
      <w:pPr>
        <w:ind w:left="5612" w:hanging="567"/>
      </w:pPr>
      <w:rPr>
        <w:rFonts w:hint="default"/>
        <w:lang w:val="en-US" w:eastAsia="en-US" w:bidi="ar-SA"/>
      </w:rPr>
    </w:lvl>
    <w:lvl w:ilvl="6" w:tplc="E2CC4E22">
      <w:numFmt w:val="bullet"/>
      <w:lvlText w:val="•"/>
      <w:lvlJc w:val="left"/>
      <w:pPr>
        <w:ind w:left="6475" w:hanging="567"/>
      </w:pPr>
      <w:rPr>
        <w:rFonts w:hint="default"/>
        <w:lang w:val="en-US" w:eastAsia="en-US" w:bidi="ar-SA"/>
      </w:rPr>
    </w:lvl>
    <w:lvl w:ilvl="7" w:tplc="EC6208F0">
      <w:numFmt w:val="bullet"/>
      <w:lvlText w:val="•"/>
      <w:lvlJc w:val="left"/>
      <w:pPr>
        <w:ind w:left="7338" w:hanging="567"/>
      </w:pPr>
      <w:rPr>
        <w:rFonts w:hint="default"/>
        <w:lang w:val="en-US" w:eastAsia="en-US" w:bidi="ar-SA"/>
      </w:rPr>
    </w:lvl>
    <w:lvl w:ilvl="8" w:tplc="52C85CAC">
      <w:numFmt w:val="bullet"/>
      <w:lvlText w:val="•"/>
      <w:lvlJc w:val="left"/>
      <w:pPr>
        <w:ind w:left="8200" w:hanging="567"/>
      </w:pPr>
      <w:rPr>
        <w:rFonts w:hint="default"/>
        <w:lang w:val="en-US" w:eastAsia="en-US" w:bidi="ar-SA"/>
      </w:rPr>
    </w:lvl>
  </w:abstractNum>
  <w:abstractNum w:abstractNumId="38" w15:restartNumberingAfterBreak="0">
    <w:nsid w:val="3E5A4A10"/>
    <w:multiLevelType w:val="hybridMultilevel"/>
    <w:tmpl w:val="02D29DD4"/>
    <w:lvl w:ilvl="0" w:tplc="5A9A2134">
      <w:numFmt w:val="bullet"/>
      <w:lvlText w:val=""/>
      <w:lvlJc w:val="left"/>
      <w:pPr>
        <w:ind w:left="1212" w:hanging="360"/>
      </w:pPr>
      <w:rPr>
        <w:rFonts w:ascii="Symbol" w:eastAsia="Symbol" w:hAnsi="Symbol" w:cs="Symbol" w:hint="default"/>
        <w:b w:val="0"/>
        <w:bCs w:val="0"/>
        <w:i w:val="0"/>
        <w:iCs w:val="0"/>
        <w:spacing w:val="0"/>
        <w:w w:val="100"/>
        <w:sz w:val="22"/>
        <w:szCs w:val="22"/>
        <w:lang w:val="en-US" w:eastAsia="en-US" w:bidi="ar-SA"/>
      </w:rPr>
    </w:lvl>
    <w:lvl w:ilvl="1" w:tplc="3BA469F4">
      <w:numFmt w:val="bullet"/>
      <w:lvlText w:val="•"/>
      <w:lvlJc w:val="left"/>
      <w:pPr>
        <w:ind w:left="2090" w:hanging="360"/>
      </w:pPr>
      <w:rPr>
        <w:rFonts w:hint="default"/>
        <w:lang w:val="en-US" w:eastAsia="en-US" w:bidi="ar-SA"/>
      </w:rPr>
    </w:lvl>
    <w:lvl w:ilvl="2" w:tplc="15F6F2A6">
      <w:numFmt w:val="bullet"/>
      <w:lvlText w:val="•"/>
      <w:lvlJc w:val="left"/>
      <w:pPr>
        <w:ind w:left="2961" w:hanging="360"/>
      </w:pPr>
      <w:rPr>
        <w:rFonts w:hint="default"/>
        <w:lang w:val="en-US" w:eastAsia="en-US" w:bidi="ar-SA"/>
      </w:rPr>
    </w:lvl>
    <w:lvl w:ilvl="3" w:tplc="781C2496">
      <w:numFmt w:val="bullet"/>
      <w:lvlText w:val="•"/>
      <w:lvlJc w:val="left"/>
      <w:pPr>
        <w:ind w:left="3831" w:hanging="360"/>
      </w:pPr>
      <w:rPr>
        <w:rFonts w:hint="default"/>
        <w:lang w:val="en-US" w:eastAsia="en-US" w:bidi="ar-SA"/>
      </w:rPr>
    </w:lvl>
    <w:lvl w:ilvl="4" w:tplc="E8B2BA8E">
      <w:numFmt w:val="bullet"/>
      <w:lvlText w:val="•"/>
      <w:lvlJc w:val="left"/>
      <w:pPr>
        <w:ind w:left="4702" w:hanging="360"/>
      </w:pPr>
      <w:rPr>
        <w:rFonts w:hint="default"/>
        <w:lang w:val="en-US" w:eastAsia="en-US" w:bidi="ar-SA"/>
      </w:rPr>
    </w:lvl>
    <w:lvl w:ilvl="5" w:tplc="907A1CD6">
      <w:numFmt w:val="bullet"/>
      <w:lvlText w:val="•"/>
      <w:lvlJc w:val="left"/>
      <w:pPr>
        <w:ind w:left="5572" w:hanging="360"/>
      </w:pPr>
      <w:rPr>
        <w:rFonts w:hint="default"/>
        <w:lang w:val="en-US" w:eastAsia="en-US" w:bidi="ar-SA"/>
      </w:rPr>
    </w:lvl>
    <w:lvl w:ilvl="6" w:tplc="9F44858E">
      <w:numFmt w:val="bullet"/>
      <w:lvlText w:val="•"/>
      <w:lvlJc w:val="left"/>
      <w:pPr>
        <w:ind w:left="6443" w:hanging="360"/>
      </w:pPr>
      <w:rPr>
        <w:rFonts w:hint="default"/>
        <w:lang w:val="en-US" w:eastAsia="en-US" w:bidi="ar-SA"/>
      </w:rPr>
    </w:lvl>
    <w:lvl w:ilvl="7" w:tplc="18DC313A">
      <w:numFmt w:val="bullet"/>
      <w:lvlText w:val="•"/>
      <w:lvlJc w:val="left"/>
      <w:pPr>
        <w:ind w:left="7314" w:hanging="360"/>
      </w:pPr>
      <w:rPr>
        <w:rFonts w:hint="default"/>
        <w:lang w:val="en-US" w:eastAsia="en-US" w:bidi="ar-SA"/>
      </w:rPr>
    </w:lvl>
    <w:lvl w:ilvl="8" w:tplc="E00481AE">
      <w:numFmt w:val="bullet"/>
      <w:lvlText w:val="•"/>
      <w:lvlJc w:val="left"/>
      <w:pPr>
        <w:ind w:left="8184" w:hanging="360"/>
      </w:pPr>
      <w:rPr>
        <w:rFonts w:hint="default"/>
        <w:lang w:val="en-US" w:eastAsia="en-US" w:bidi="ar-SA"/>
      </w:rPr>
    </w:lvl>
  </w:abstractNum>
  <w:abstractNum w:abstractNumId="39" w15:restartNumberingAfterBreak="0">
    <w:nsid w:val="416F741C"/>
    <w:multiLevelType w:val="hybridMultilevel"/>
    <w:tmpl w:val="2856F28A"/>
    <w:lvl w:ilvl="0" w:tplc="0C090001">
      <w:start w:val="1"/>
      <w:numFmt w:val="bullet"/>
      <w:lvlText w:val=""/>
      <w:lvlJc w:val="left"/>
      <w:pPr>
        <w:ind w:left="2148" w:hanging="360"/>
      </w:pPr>
      <w:rPr>
        <w:rFonts w:ascii="Symbol" w:hAnsi="Symbol" w:hint="default"/>
      </w:rPr>
    </w:lvl>
    <w:lvl w:ilvl="1" w:tplc="0C090003" w:tentative="1">
      <w:start w:val="1"/>
      <w:numFmt w:val="bullet"/>
      <w:lvlText w:val="o"/>
      <w:lvlJc w:val="left"/>
      <w:pPr>
        <w:ind w:left="2868" w:hanging="360"/>
      </w:pPr>
      <w:rPr>
        <w:rFonts w:ascii="Courier New" w:hAnsi="Courier New" w:cs="Courier New" w:hint="default"/>
      </w:rPr>
    </w:lvl>
    <w:lvl w:ilvl="2" w:tplc="0C090005" w:tentative="1">
      <w:start w:val="1"/>
      <w:numFmt w:val="bullet"/>
      <w:lvlText w:val=""/>
      <w:lvlJc w:val="left"/>
      <w:pPr>
        <w:ind w:left="3588" w:hanging="360"/>
      </w:pPr>
      <w:rPr>
        <w:rFonts w:ascii="Wingdings" w:hAnsi="Wingdings" w:hint="default"/>
      </w:rPr>
    </w:lvl>
    <w:lvl w:ilvl="3" w:tplc="0C090001" w:tentative="1">
      <w:start w:val="1"/>
      <w:numFmt w:val="bullet"/>
      <w:lvlText w:val=""/>
      <w:lvlJc w:val="left"/>
      <w:pPr>
        <w:ind w:left="4308" w:hanging="360"/>
      </w:pPr>
      <w:rPr>
        <w:rFonts w:ascii="Symbol" w:hAnsi="Symbol" w:hint="default"/>
      </w:rPr>
    </w:lvl>
    <w:lvl w:ilvl="4" w:tplc="0C090003" w:tentative="1">
      <w:start w:val="1"/>
      <w:numFmt w:val="bullet"/>
      <w:lvlText w:val="o"/>
      <w:lvlJc w:val="left"/>
      <w:pPr>
        <w:ind w:left="5028" w:hanging="360"/>
      </w:pPr>
      <w:rPr>
        <w:rFonts w:ascii="Courier New" w:hAnsi="Courier New" w:cs="Courier New" w:hint="default"/>
      </w:rPr>
    </w:lvl>
    <w:lvl w:ilvl="5" w:tplc="0C090005" w:tentative="1">
      <w:start w:val="1"/>
      <w:numFmt w:val="bullet"/>
      <w:lvlText w:val=""/>
      <w:lvlJc w:val="left"/>
      <w:pPr>
        <w:ind w:left="5748" w:hanging="360"/>
      </w:pPr>
      <w:rPr>
        <w:rFonts w:ascii="Wingdings" w:hAnsi="Wingdings" w:hint="default"/>
      </w:rPr>
    </w:lvl>
    <w:lvl w:ilvl="6" w:tplc="0C090001" w:tentative="1">
      <w:start w:val="1"/>
      <w:numFmt w:val="bullet"/>
      <w:lvlText w:val=""/>
      <w:lvlJc w:val="left"/>
      <w:pPr>
        <w:ind w:left="6468" w:hanging="360"/>
      </w:pPr>
      <w:rPr>
        <w:rFonts w:ascii="Symbol" w:hAnsi="Symbol" w:hint="default"/>
      </w:rPr>
    </w:lvl>
    <w:lvl w:ilvl="7" w:tplc="0C090003" w:tentative="1">
      <w:start w:val="1"/>
      <w:numFmt w:val="bullet"/>
      <w:lvlText w:val="o"/>
      <w:lvlJc w:val="left"/>
      <w:pPr>
        <w:ind w:left="7188" w:hanging="360"/>
      </w:pPr>
      <w:rPr>
        <w:rFonts w:ascii="Courier New" w:hAnsi="Courier New" w:cs="Courier New" w:hint="default"/>
      </w:rPr>
    </w:lvl>
    <w:lvl w:ilvl="8" w:tplc="0C090005" w:tentative="1">
      <w:start w:val="1"/>
      <w:numFmt w:val="bullet"/>
      <w:lvlText w:val=""/>
      <w:lvlJc w:val="left"/>
      <w:pPr>
        <w:ind w:left="7908" w:hanging="360"/>
      </w:pPr>
      <w:rPr>
        <w:rFonts w:ascii="Wingdings" w:hAnsi="Wingdings" w:hint="default"/>
      </w:rPr>
    </w:lvl>
  </w:abstractNum>
  <w:abstractNum w:abstractNumId="40" w15:restartNumberingAfterBreak="0">
    <w:nsid w:val="451E46A1"/>
    <w:multiLevelType w:val="hybridMultilevel"/>
    <w:tmpl w:val="AAD8B55C"/>
    <w:lvl w:ilvl="0" w:tplc="2244F3A6">
      <w:start w:val="1"/>
      <w:numFmt w:val="lowerLetter"/>
      <w:lvlText w:val="%1)"/>
      <w:lvlJc w:val="left"/>
      <w:pPr>
        <w:ind w:left="1428" w:hanging="721"/>
      </w:pPr>
      <w:rPr>
        <w:rFonts w:ascii="Arial" w:eastAsia="Arial" w:hAnsi="Arial" w:cs="Arial" w:hint="default"/>
        <w:b w:val="0"/>
        <w:bCs w:val="0"/>
        <w:i w:val="0"/>
        <w:iCs w:val="0"/>
        <w:spacing w:val="0"/>
        <w:w w:val="100"/>
        <w:sz w:val="22"/>
        <w:szCs w:val="22"/>
        <w:lang w:val="en-US" w:eastAsia="en-US" w:bidi="ar-SA"/>
      </w:rPr>
    </w:lvl>
    <w:lvl w:ilvl="1" w:tplc="F0707DA2">
      <w:numFmt w:val="bullet"/>
      <w:lvlText w:val="•"/>
      <w:lvlJc w:val="left"/>
      <w:pPr>
        <w:ind w:left="2270" w:hanging="721"/>
      </w:pPr>
      <w:rPr>
        <w:rFonts w:hint="default"/>
        <w:lang w:val="en-US" w:eastAsia="en-US" w:bidi="ar-SA"/>
      </w:rPr>
    </w:lvl>
    <w:lvl w:ilvl="2" w:tplc="1E2E2F1C">
      <w:numFmt w:val="bullet"/>
      <w:lvlText w:val="•"/>
      <w:lvlJc w:val="left"/>
      <w:pPr>
        <w:ind w:left="3121" w:hanging="721"/>
      </w:pPr>
      <w:rPr>
        <w:rFonts w:hint="default"/>
        <w:lang w:val="en-US" w:eastAsia="en-US" w:bidi="ar-SA"/>
      </w:rPr>
    </w:lvl>
    <w:lvl w:ilvl="3" w:tplc="CE5A0520">
      <w:numFmt w:val="bullet"/>
      <w:lvlText w:val="•"/>
      <w:lvlJc w:val="left"/>
      <w:pPr>
        <w:ind w:left="3971" w:hanging="721"/>
      </w:pPr>
      <w:rPr>
        <w:rFonts w:hint="default"/>
        <w:lang w:val="en-US" w:eastAsia="en-US" w:bidi="ar-SA"/>
      </w:rPr>
    </w:lvl>
    <w:lvl w:ilvl="4" w:tplc="128A996A">
      <w:numFmt w:val="bullet"/>
      <w:lvlText w:val="•"/>
      <w:lvlJc w:val="left"/>
      <w:pPr>
        <w:ind w:left="4822" w:hanging="721"/>
      </w:pPr>
      <w:rPr>
        <w:rFonts w:hint="default"/>
        <w:lang w:val="en-US" w:eastAsia="en-US" w:bidi="ar-SA"/>
      </w:rPr>
    </w:lvl>
    <w:lvl w:ilvl="5" w:tplc="E43449DC">
      <w:numFmt w:val="bullet"/>
      <w:lvlText w:val="•"/>
      <w:lvlJc w:val="left"/>
      <w:pPr>
        <w:ind w:left="5672" w:hanging="721"/>
      </w:pPr>
      <w:rPr>
        <w:rFonts w:hint="default"/>
        <w:lang w:val="en-US" w:eastAsia="en-US" w:bidi="ar-SA"/>
      </w:rPr>
    </w:lvl>
    <w:lvl w:ilvl="6" w:tplc="EC1A30EE">
      <w:numFmt w:val="bullet"/>
      <w:lvlText w:val="•"/>
      <w:lvlJc w:val="left"/>
      <w:pPr>
        <w:ind w:left="6523" w:hanging="721"/>
      </w:pPr>
      <w:rPr>
        <w:rFonts w:hint="default"/>
        <w:lang w:val="en-US" w:eastAsia="en-US" w:bidi="ar-SA"/>
      </w:rPr>
    </w:lvl>
    <w:lvl w:ilvl="7" w:tplc="9BC42BFA">
      <w:numFmt w:val="bullet"/>
      <w:lvlText w:val="•"/>
      <w:lvlJc w:val="left"/>
      <w:pPr>
        <w:ind w:left="7374" w:hanging="721"/>
      </w:pPr>
      <w:rPr>
        <w:rFonts w:hint="default"/>
        <w:lang w:val="en-US" w:eastAsia="en-US" w:bidi="ar-SA"/>
      </w:rPr>
    </w:lvl>
    <w:lvl w:ilvl="8" w:tplc="779E6934">
      <w:numFmt w:val="bullet"/>
      <w:lvlText w:val="•"/>
      <w:lvlJc w:val="left"/>
      <w:pPr>
        <w:ind w:left="8224" w:hanging="721"/>
      </w:pPr>
      <w:rPr>
        <w:rFonts w:hint="default"/>
        <w:lang w:val="en-US" w:eastAsia="en-US" w:bidi="ar-SA"/>
      </w:rPr>
    </w:lvl>
  </w:abstractNum>
  <w:abstractNum w:abstractNumId="41" w15:restartNumberingAfterBreak="0">
    <w:nsid w:val="4A68309A"/>
    <w:multiLevelType w:val="hybridMultilevel"/>
    <w:tmpl w:val="88304342"/>
    <w:lvl w:ilvl="0" w:tplc="A93E34C6">
      <w:start w:val="1"/>
      <w:numFmt w:val="lowerLetter"/>
      <w:lvlText w:val="%1)"/>
      <w:lvlJc w:val="left"/>
      <w:pPr>
        <w:ind w:left="1135" w:hanging="360"/>
      </w:pPr>
      <w:rPr>
        <w:rFonts w:ascii="Arial" w:eastAsia="Arial" w:hAnsi="Arial" w:cs="Arial" w:hint="default"/>
        <w:b w:val="0"/>
        <w:bCs w:val="0"/>
        <w:i w:val="0"/>
        <w:iCs w:val="0"/>
        <w:spacing w:val="0"/>
        <w:w w:val="100"/>
        <w:sz w:val="22"/>
        <w:szCs w:val="22"/>
        <w:lang w:val="en-US" w:eastAsia="en-US" w:bidi="ar-SA"/>
      </w:rPr>
    </w:lvl>
    <w:lvl w:ilvl="1" w:tplc="0B3A291E">
      <w:numFmt w:val="bullet"/>
      <w:lvlText w:val="•"/>
      <w:lvlJc w:val="left"/>
      <w:pPr>
        <w:ind w:left="2018" w:hanging="360"/>
      </w:pPr>
      <w:rPr>
        <w:rFonts w:hint="default"/>
        <w:lang w:val="en-US" w:eastAsia="en-US" w:bidi="ar-SA"/>
      </w:rPr>
    </w:lvl>
    <w:lvl w:ilvl="2" w:tplc="E4204A10">
      <w:numFmt w:val="bullet"/>
      <w:lvlText w:val="•"/>
      <w:lvlJc w:val="left"/>
      <w:pPr>
        <w:ind w:left="2897" w:hanging="360"/>
      </w:pPr>
      <w:rPr>
        <w:rFonts w:hint="default"/>
        <w:lang w:val="en-US" w:eastAsia="en-US" w:bidi="ar-SA"/>
      </w:rPr>
    </w:lvl>
    <w:lvl w:ilvl="3" w:tplc="A470F86C">
      <w:numFmt w:val="bullet"/>
      <w:lvlText w:val="•"/>
      <w:lvlJc w:val="left"/>
      <w:pPr>
        <w:ind w:left="3775" w:hanging="360"/>
      </w:pPr>
      <w:rPr>
        <w:rFonts w:hint="default"/>
        <w:lang w:val="en-US" w:eastAsia="en-US" w:bidi="ar-SA"/>
      </w:rPr>
    </w:lvl>
    <w:lvl w:ilvl="4" w:tplc="1270CEA4">
      <w:numFmt w:val="bullet"/>
      <w:lvlText w:val="•"/>
      <w:lvlJc w:val="left"/>
      <w:pPr>
        <w:ind w:left="4654" w:hanging="360"/>
      </w:pPr>
      <w:rPr>
        <w:rFonts w:hint="default"/>
        <w:lang w:val="en-US" w:eastAsia="en-US" w:bidi="ar-SA"/>
      </w:rPr>
    </w:lvl>
    <w:lvl w:ilvl="5" w:tplc="1FE2726A">
      <w:numFmt w:val="bullet"/>
      <w:lvlText w:val="•"/>
      <w:lvlJc w:val="left"/>
      <w:pPr>
        <w:ind w:left="5532" w:hanging="360"/>
      </w:pPr>
      <w:rPr>
        <w:rFonts w:hint="default"/>
        <w:lang w:val="en-US" w:eastAsia="en-US" w:bidi="ar-SA"/>
      </w:rPr>
    </w:lvl>
    <w:lvl w:ilvl="6" w:tplc="BF688388">
      <w:numFmt w:val="bullet"/>
      <w:lvlText w:val="•"/>
      <w:lvlJc w:val="left"/>
      <w:pPr>
        <w:ind w:left="6411" w:hanging="360"/>
      </w:pPr>
      <w:rPr>
        <w:rFonts w:hint="default"/>
        <w:lang w:val="en-US" w:eastAsia="en-US" w:bidi="ar-SA"/>
      </w:rPr>
    </w:lvl>
    <w:lvl w:ilvl="7" w:tplc="85D0EB66">
      <w:numFmt w:val="bullet"/>
      <w:lvlText w:val="•"/>
      <w:lvlJc w:val="left"/>
      <w:pPr>
        <w:ind w:left="7290" w:hanging="360"/>
      </w:pPr>
      <w:rPr>
        <w:rFonts w:hint="default"/>
        <w:lang w:val="en-US" w:eastAsia="en-US" w:bidi="ar-SA"/>
      </w:rPr>
    </w:lvl>
    <w:lvl w:ilvl="8" w:tplc="3B488956">
      <w:numFmt w:val="bullet"/>
      <w:lvlText w:val="•"/>
      <w:lvlJc w:val="left"/>
      <w:pPr>
        <w:ind w:left="8168" w:hanging="360"/>
      </w:pPr>
      <w:rPr>
        <w:rFonts w:hint="default"/>
        <w:lang w:val="en-US" w:eastAsia="en-US" w:bidi="ar-SA"/>
      </w:rPr>
    </w:lvl>
  </w:abstractNum>
  <w:abstractNum w:abstractNumId="42" w15:restartNumberingAfterBreak="0">
    <w:nsid w:val="4C063CB2"/>
    <w:multiLevelType w:val="hybridMultilevel"/>
    <w:tmpl w:val="6F92D186"/>
    <w:lvl w:ilvl="0" w:tplc="9D264FC4">
      <w:start w:val="1"/>
      <w:numFmt w:val="lowerLetter"/>
      <w:lvlText w:val="%1)"/>
      <w:lvlJc w:val="left"/>
      <w:pPr>
        <w:ind w:left="1092" w:hanging="360"/>
      </w:pPr>
      <w:rPr>
        <w:rFonts w:ascii="Arial" w:eastAsia="Arial" w:hAnsi="Arial" w:cs="Arial" w:hint="default"/>
        <w:b w:val="0"/>
        <w:bCs w:val="0"/>
        <w:i w:val="0"/>
        <w:iCs w:val="0"/>
        <w:spacing w:val="0"/>
        <w:w w:val="100"/>
        <w:sz w:val="22"/>
        <w:szCs w:val="22"/>
        <w:lang w:val="en-US" w:eastAsia="en-US" w:bidi="ar-SA"/>
      </w:rPr>
    </w:lvl>
    <w:lvl w:ilvl="1" w:tplc="607267B4">
      <w:numFmt w:val="bullet"/>
      <w:lvlText w:val="•"/>
      <w:lvlJc w:val="left"/>
      <w:pPr>
        <w:ind w:left="1982" w:hanging="360"/>
      </w:pPr>
      <w:rPr>
        <w:rFonts w:hint="default"/>
        <w:lang w:val="en-US" w:eastAsia="en-US" w:bidi="ar-SA"/>
      </w:rPr>
    </w:lvl>
    <w:lvl w:ilvl="2" w:tplc="FEDAB066">
      <w:numFmt w:val="bullet"/>
      <w:lvlText w:val="•"/>
      <w:lvlJc w:val="left"/>
      <w:pPr>
        <w:ind w:left="2865" w:hanging="360"/>
      </w:pPr>
      <w:rPr>
        <w:rFonts w:hint="default"/>
        <w:lang w:val="en-US" w:eastAsia="en-US" w:bidi="ar-SA"/>
      </w:rPr>
    </w:lvl>
    <w:lvl w:ilvl="3" w:tplc="E396AE02">
      <w:numFmt w:val="bullet"/>
      <w:lvlText w:val="•"/>
      <w:lvlJc w:val="left"/>
      <w:pPr>
        <w:ind w:left="3747" w:hanging="360"/>
      </w:pPr>
      <w:rPr>
        <w:rFonts w:hint="default"/>
        <w:lang w:val="en-US" w:eastAsia="en-US" w:bidi="ar-SA"/>
      </w:rPr>
    </w:lvl>
    <w:lvl w:ilvl="4" w:tplc="F8906CDA">
      <w:numFmt w:val="bullet"/>
      <w:lvlText w:val="•"/>
      <w:lvlJc w:val="left"/>
      <w:pPr>
        <w:ind w:left="4630" w:hanging="360"/>
      </w:pPr>
      <w:rPr>
        <w:rFonts w:hint="default"/>
        <w:lang w:val="en-US" w:eastAsia="en-US" w:bidi="ar-SA"/>
      </w:rPr>
    </w:lvl>
    <w:lvl w:ilvl="5" w:tplc="833C08E8">
      <w:numFmt w:val="bullet"/>
      <w:lvlText w:val="•"/>
      <w:lvlJc w:val="left"/>
      <w:pPr>
        <w:ind w:left="5512" w:hanging="360"/>
      </w:pPr>
      <w:rPr>
        <w:rFonts w:hint="default"/>
        <w:lang w:val="en-US" w:eastAsia="en-US" w:bidi="ar-SA"/>
      </w:rPr>
    </w:lvl>
    <w:lvl w:ilvl="6" w:tplc="0374C3E0">
      <w:numFmt w:val="bullet"/>
      <w:lvlText w:val="•"/>
      <w:lvlJc w:val="left"/>
      <w:pPr>
        <w:ind w:left="6395" w:hanging="360"/>
      </w:pPr>
      <w:rPr>
        <w:rFonts w:hint="default"/>
        <w:lang w:val="en-US" w:eastAsia="en-US" w:bidi="ar-SA"/>
      </w:rPr>
    </w:lvl>
    <w:lvl w:ilvl="7" w:tplc="2588363C">
      <w:numFmt w:val="bullet"/>
      <w:lvlText w:val="•"/>
      <w:lvlJc w:val="left"/>
      <w:pPr>
        <w:ind w:left="7278" w:hanging="360"/>
      </w:pPr>
      <w:rPr>
        <w:rFonts w:hint="default"/>
        <w:lang w:val="en-US" w:eastAsia="en-US" w:bidi="ar-SA"/>
      </w:rPr>
    </w:lvl>
    <w:lvl w:ilvl="8" w:tplc="1668F5B0">
      <w:numFmt w:val="bullet"/>
      <w:lvlText w:val="•"/>
      <w:lvlJc w:val="left"/>
      <w:pPr>
        <w:ind w:left="8160" w:hanging="360"/>
      </w:pPr>
      <w:rPr>
        <w:rFonts w:hint="default"/>
        <w:lang w:val="en-US" w:eastAsia="en-US" w:bidi="ar-SA"/>
      </w:rPr>
    </w:lvl>
  </w:abstractNum>
  <w:abstractNum w:abstractNumId="43" w15:restartNumberingAfterBreak="0">
    <w:nsid w:val="4C3E3DD5"/>
    <w:multiLevelType w:val="hybridMultilevel"/>
    <w:tmpl w:val="A2946EA2"/>
    <w:lvl w:ilvl="0" w:tplc="BCDCB66E">
      <w:numFmt w:val="bullet"/>
      <w:lvlText w:val="•"/>
      <w:lvlJc w:val="left"/>
      <w:pPr>
        <w:ind w:left="1582" w:hanging="360"/>
      </w:pPr>
      <w:rPr>
        <w:rFonts w:ascii="Calibri" w:eastAsia="Calibri" w:hAnsi="Calibri" w:cs="Calibri" w:hint="default"/>
        <w:b w:val="0"/>
        <w:bCs w:val="0"/>
        <w:i w:val="0"/>
        <w:iCs w:val="0"/>
        <w:spacing w:val="0"/>
        <w:w w:val="100"/>
        <w:sz w:val="22"/>
        <w:szCs w:val="22"/>
        <w:lang w:val="en-US" w:eastAsia="en-US" w:bidi="ar-SA"/>
      </w:rPr>
    </w:lvl>
    <w:lvl w:ilvl="1" w:tplc="4050BB6C">
      <w:numFmt w:val="bullet"/>
      <w:lvlText w:val="•"/>
      <w:lvlJc w:val="left"/>
      <w:pPr>
        <w:ind w:left="2414" w:hanging="360"/>
      </w:pPr>
      <w:rPr>
        <w:rFonts w:hint="default"/>
        <w:lang w:val="en-US" w:eastAsia="en-US" w:bidi="ar-SA"/>
      </w:rPr>
    </w:lvl>
    <w:lvl w:ilvl="2" w:tplc="8EC456DC">
      <w:numFmt w:val="bullet"/>
      <w:lvlText w:val="•"/>
      <w:lvlJc w:val="left"/>
      <w:pPr>
        <w:ind w:left="3249" w:hanging="360"/>
      </w:pPr>
      <w:rPr>
        <w:rFonts w:hint="default"/>
        <w:lang w:val="en-US" w:eastAsia="en-US" w:bidi="ar-SA"/>
      </w:rPr>
    </w:lvl>
    <w:lvl w:ilvl="3" w:tplc="9560075C">
      <w:numFmt w:val="bullet"/>
      <w:lvlText w:val="•"/>
      <w:lvlJc w:val="left"/>
      <w:pPr>
        <w:ind w:left="4083" w:hanging="360"/>
      </w:pPr>
      <w:rPr>
        <w:rFonts w:hint="default"/>
        <w:lang w:val="en-US" w:eastAsia="en-US" w:bidi="ar-SA"/>
      </w:rPr>
    </w:lvl>
    <w:lvl w:ilvl="4" w:tplc="B5029DDA">
      <w:numFmt w:val="bullet"/>
      <w:lvlText w:val="•"/>
      <w:lvlJc w:val="left"/>
      <w:pPr>
        <w:ind w:left="4918" w:hanging="360"/>
      </w:pPr>
      <w:rPr>
        <w:rFonts w:hint="default"/>
        <w:lang w:val="en-US" w:eastAsia="en-US" w:bidi="ar-SA"/>
      </w:rPr>
    </w:lvl>
    <w:lvl w:ilvl="5" w:tplc="23D89278">
      <w:numFmt w:val="bullet"/>
      <w:lvlText w:val="•"/>
      <w:lvlJc w:val="left"/>
      <w:pPr>
        <w:ind w:left="5752" w:hanging="360"/>
      </w:pPr>
      <w:rPr>
        <w:rFonts w:hint="default"/>
        <w:lang w:val="en-US" w:eastAsia="en-US" w:bidi="ar-SA"/>
      </w:rPr>
    </w:lvl>
    <w:lvl w:ilvl="6" w:tplc="98A0BDBE">
      <w:numFmt w:val="bullet"/>
      <w:lvlText w:val="•"/>
      <w:lvlJc w:val="left"/>
      <w:pPr>
        <w:ind w:left="6587" w:hanging="360"/>
      </w:pPr>
      <w:rPr>
        <w:rFonts w:hint="default"/>
        <w:lang w:val="en-US" w:eastAsia="en-US" w:bidi="ar-SA"/>
      </w:rPr>
    </w:lvl>
    <w:lvl w:ilvl="7" w:tplc="D2DA6D10">
      <w:numFmt w:val="bullet"/>
      <w:lvlText w:val="•"/>
      <w:lvlJc w:val="left"/>
      <w:pPr>
        <w:ind w:left="7422" w:hanging="360"/>
      </w:pPr>
      <w:rPr>
        <w:rFonts w:hint="default"/>
        <w:lang w:val="en-US" w:eastAsia="en-US" w:bidi="ar-SA"/>
      </w:rPr>
    </w:lvl>
    <w:lvl w:ilvl="8" w:tplc="75F6F222">
      <w:numFmt w:val="bullet"/>
      <w:lvlText w:val="•"/>
      <w:lvlJc w:val="left"/>
      <w:pPr>
        <w:ind w:left="8256" w:hanging="360"/>
      </w:pPr>
      <w:rPr>
        <w:rFonts w:hint="default"/>
        <w:lang w:val="en-US" w:eastAsia="en-US" w:bidi="ar-SA"/>
      </w:rPr>
    </w:lvl>
  </w:abstractNum>
  <w:abstractNum w:abstractNumId="44" w15:restartNumberingAfterBreak="0">
    <w:nsid w:val="4E8463DC"/>
    <w:multiLevelType w:val="hybridMultilevel"/>
    <w:tmpl w:val="8E108F96"/>
    <w:lvl w:ilvl="0" w:tplc="0AFE16A2">
      <w:start w:val="1"/>
      <w:numFmt w:val="lowerLetter"/>
      <w:lvlText w:val="%1)"/>
      <w:lvlJc w:val="left"/>
      <w:pPr>
        <w:ind w:left="1135" w:hanging="428"/>
      </w:pPr>
      <w:rPr>
        <w:rFonts w:ascii="Arial" w:eastAsia="Arial" w:hAnsi="Arial" w:cs="Arial" w:hint="default"/>
        <w:b/>
        <w:bCs/>
        <w:i w:val="0"/>
        <w:iCs w:val="0"/>
        <w:spacing w:val="0"/>
        <w:w w:val="100"/>
        <w:sz w:val="22"/>
        <w:szCs w:val="22"/>
        <w:lang w:val="en-US" w:eastAsia="en-US" w:bidi="ar-SA"/>
      </w:rPr>
    </w:lvl>
    <w:lvl w:ilvl="1" w:tplc="ACC0F474">
      <w:numFmt w:val="bullet"/>
      <w:lvlText w:val="•"/>
      <w:lvlJc w:val="left"/>
      <w:pPr>
        <w:ind w:left="2018" w:hanging="428"/>
      </w:pPr>
      <w:rPr>
        <w:rFonts w:hint="default"/>
        <w:lang w:val="en-US" w:eastAsia="en-US" w:bidi="ar-SA"/>
      </w:rPr>
    </w:lvl>
    <w:lvl w:ilvl="2" w:tplc="BDF039B6">
      <w:numFmt w:val="bullet"/>
      <w:lvlText w:val="•"/>
      <w:lvlJc w:val="left"/>
      <w:pPr>
        <w:ind w:left="2897" w:hanging="428"/>
      </w:pPr>
      <w:rPr>
        <w:rFonts w:hint="default"/>
        <w:lang w:val="en-US" w:eastAsia="en-US" w:bidi="ar-SA"/>
      </w:rPr>
    </w:lvl>
    <w:lvl w:ilvl="3" w:tplc="44AC097C">
      <w:numFmt w:val="bullet"/>
      <w:lvlText w:val="•"/>
      <w:lvlJc w:val="left"/>
      <w:pPr>
        <w:ind w:left="3775" w:hanging="428"/>
      </w:pPr>
      <w:rPr>
        <w:rFonts w:hint="default"/>
        <w:lang w:val="en-US" w:eastAsia="en-US" w:bidi="ar-SA"/>
      </w:rPr>
    </w:lvl>
    <w:lvl w:ilvl="4" w:tplc="3740E5B0">
      <w:numFmt w:val="bullet"/>
      <w:lvlText w:val="•"/>
      <w:lvlJc w:val="left"/>
      <w:pPr>
        <w:ind w:left="4654" w:hanging="428"/>
      </w:pPr>
      <w:rPr>
        <w:rFonts w:hint="default"/>
        <w:lang w:val="en-US" w:eastAsia="en-US" w:bidi="ar-SA"/>
      </w:rPr>
    </w:lvl>
    <w:lvl w:ilvl="5" w:tplc="4B16101C">
      <w:numFmt w:val="bullet"/>
      <w:lvlText w:val="•"/>
      <w:lvlJc w:val="left"/>
      <w:pPr>
        <w:ind w:left="5532" w:hanging="428"/>
      </w:pPr>
      <w:rPr>
        <w:rFonts w:hint="default"/>
        <w:lang w:val="en-US" w:eastAsia="en-US" w:bidi="ar-SA"/>
      </w:rPr>
    </w:lvl>
    <w:lvl w:ilvl="6" w:tplc="46B4C956">
      <w:numFmt w:val="bullet"/>
      <w:lvlText w:val="•"/>
      <w:lvlJc w:val="left"/>
      <w:pPr>
        <w:ind w:left="6411" w:hanging="428"/>
      </w:pPr>
      <w:rPr>
        <w:rFonts w:hint="default"/>
        <w:lang w:val="en-US" w:eastAsia="en-US" w:bidi="ar-SA"/>
      </w:rPr>
    </w:lvl>
    <w:lvl w:ilvl="7" w:tplc="8500C200">
      <w:numFmt w:val="bullet"/>
      <w:lvlText w:val="•"/>
      <w:lvlJc w:val="left"/>
      <w:pPr>
        <w:ind w:left="7290" w:hanging="428"/>
      </w:pPr>
      <w:rPr>
        <w:rFonts w:hint="default"/>
        <w:lang w:val="en-US" w:eastAsia="en-US" w:bidi="ar-SA"/>
      </w:rPr>
    </w:lvl>
    <w:lvl w:ilvl="8" w:tplc="034AADD6">
      <w:numFmt w:val="bullet"/>
      <w:lvlText w:val="•"/>
      <w:lvlJc w:val="left"/>
      <w:pPr>
        <w:ind w:left="8168" w:hanging="428"/>
      </w:pPr>
      <w:rPr>
        <w:rFonts w:hint="default"/>
        <w:lang w:val="en-US" w:eastAsia="en-US" w:bidi="ar-SA"/>
      </w:rPr>
    </w:lvl>
  </w:abstractNum>
  <w:abstractNum w:abstractNumId="45" w15:restartNumberingAfterBreak="0">
    <w:nsid w:val="4F4E356B"/>
    <w:multiLevelType w:val="hybridMultilevel"/>
    <w:tmpl w:val="F46A061E"/>
    <w:lvl w:ilvl="0" w:tplc="F700492A">
      <w:numFmt w:val="bullet"/>
      <w:lvlText w:val=""/>
      <w:lvlJc w:val="left"/>
      <w:pPr>
        <w:ind w:left="1212" w:hanging="360"/>
      </w:pPr>
      <w:rPr>
        <w:rFonts w:ascii="Symbol" w:eastAsia="Symbol" w:hAnsi="Symbol" w:cs="Symbol" w:hint="default"/>
        <w:b w:val="0"/>
        <w:bCs w:val="0"/>
        <w:i w:val="0"/>
        <w:iCs w:val="0"/>
        <w:spacing w:val="0"/>
        <w:w w:val="100"/>
        <w:sz w:val="22"/>
        <w:szCs w:val="22"/>
        <w:lang w:val="en-US" w:eastAsia="en-US" w:bidi="ar-SA"/>
      </w:rPr>
    </w:lvl>
    <w:lvl w:ilvl="1" w:tplc="59800944">
      <w:numFmt w:val="bullet"/>
      <w:lvlText w:val="•"/>
      <w:lvlJc w:val="left"/>
      <w:pPr>
        <w:ind w:left="2090" w:hanging="360"/>
      </w:pPr>
      <w:rPr>
        <w:rFonts w:hint="default"/>
        <w:lang w:val="en-US" w:eastAsia="en-US" w:bidi="ar-SA"/>
      </w:rPr>
    </w:lvl>
    <w:lvl w:ilvl="2" w:tplc="FAB486E0">
      <w:numFmt w:val="bullet"/>
      <w:lvlText w:val="•"/>
      <w:lvlJc w:val="left"/>
      <w:pPr>
        <w:ind w:left="2961" w:hanging="360"/>
      </w:pPr>
      <w:rPr>
        <w:rFonts w:hint="default"/>
        <w:lang w:val="en-US" w:eastAsia="en-US" w:bidi="ar-SA"/>
      </w:rPr>
    </w:lvl>
    <w:lvl w:ilvl="3" w:tplc="B1BE4620">
      <w:numFmt w:val="bullet"/>
      <w:lvlText w:val="•"/>
      <w:lvlJc w:val="left"/>
      <w:pPr>
        <w:ind w:left="3831" w:hanging="360"/>
      </w:pPr>
      <w:rPr>
        <w:rFonts w:hint="default"/>
        <w:lang w:val="en-US" w:eastAsia="en-US" w:bidi="ar-SA"/>
      </w:rPr>
    </w:lvl>
    <w:lvl w:ilvl="4" w:tplc="C5AA9B26">
      <w:numFmt w:val="bullet"/>
      <w:lvlText w:val="•"/>
      <w:lvlJc w:val="left"/>
      <w:pPr>
        <w:ind w:left="4702" w:hanging="360"/>
      </w:pPr>
      <w:rPr>
        <w:rFonts w:hint="default"/>
        <w:lang w:val="en-US" w:eastAsia="en-US" w:bidi="ar-SA"/>
      </w:rPr>
    </w:lvl>
    <w:lvl w:ilvl="5" w:tplc="7AAA32A0">
      <w:numFmt w:val="bullet"/>
      <w:lvlText w:val="•"/>
      <w:lvlJc w:val="left"/>
      <w:pPr>
        <w:ind w:left="5572" w:hanging="360"/>
      </w:pPr>
      <w:rPr>
        <w:rFonts w:hint="default"/>
        <w:lang w:val="en-US" w:eastAsia="en-US" w:bidi="ar-SA"/>
      </w:rPr>
    </w:lvl>
    <w:lvl w:ilvl="6" w:tplc="A3C07982">
      <w:numFmt w:val="bullet"/>
      <w:lvlText w:val="•"/>
      <w:lvlJc w:val="left"/>
      <w:pPr>
        <w:ind w:left="6443" w:hanging="360"/>
      </w:pPr>
      <w:rPr>
        <w:rFonts w:hint="default"/>
        <w:lang w:val="en-US" w:eastAsia="en-US" w:bidi="ar-SA"/>
      </w:rPr>
    </w:lvl>
    <w:lvl w:ilvl="7" w:tplc="14240E6E">
      <w:numFmt w:val="bullet"/>
      <w:lvlText w:val="•"/>
      <w:lvlJc w:val="left"/>
      <w:pPr>
        <w:ind w:left="7314" w:hanging="360"/>
      </w:pPr>
      <w:rPr>
        <w:rFonts w:hint="default"/>
        <w:lang w:val="en-US" w:eastAsia="en-US" w:bidi="ar-SA"/>
      </w:rPr>
    </w:lvl>
    <w:lvl w:ilvl="8" w:tplc="EB5481E8">
      <w:numFmt w:val="bullet"/>
      <w:lvlText w:val="•"/>
      <w:lvlJc w:val="left"/>
      <w:pPr>
        <w:ind w:left="8184" w:hanging="360"/>
      </w:pPr>
      <w:rPr>
        <w:rFonts w:hint="default"/>
        <w:lang w:val="en-US" w:eastAsia="en-US" w:bidi="ar-SA"/>
      </w:rPr>
    </w:lvl>
  </w:abstractNum>
  <w:abstractNum w:abstractNumId="46" w15:restartNumberingAfterBreak="0">
    <w:nsid w:val="5013289E"/>
    <w:multiLevelType w:val="hybridMultilevel"/>
    <w:tmpl w:val="D30E462A"/>
    <w:lvl w:ilvl="0" w:tplc="06485AFE">
      <w:start w:val="1"/>
      <w:numFmt w:val="lowerLetter"/>
      <w:lvlText w:val="%1)"/>
      <w:lvlJc w:val="left"/>
      <w:pPr>
        <w:ind w:left="1135" w:hanging="428"/>
      </w:pPr>
      <w:rPr>
        <w:rFonts w:ascii="Arial" w:eastAsia="Arial" w:hAnsi="Arial" w:cs="Arial" w:hint="default"/>
        <w:b w:val="0"/>
        <w:bCs w:val="0"/>
        <w:i w:val="0"/>
        <w:iCs w:val="0"/>
        <w:spacing w:val="0"/>
        <w:w w:val="100"/>
        <w:sz w:val="22"/>
        <w:szCs w:val="22"/>
        <w:lang w:val="en-US" w:eastAsia="en-US" w:bidi="ar-SA"/>
      </w:rPr>
    </w:lvl>
    <w:lvl w:ilvl="1" w:tplc="2B1AEE22">
      <w:numFmt w:val="bullet"/>
      <w:lvlText w:val="•"/>
      <w:lvlJc w:val="left"/>
      <w:pPr>
        <w:ind w:left="2018" w:hanging="428"/>
      </w:pPr>
      <w:rPr>
        <w:rFonts w:hint="default"/>
        <w:lang w:val="en-US" w:eastAsia="en-US" w:bidi="ar-SA"/>
      </w:rPr>
    </w:lvl>
    <w:lvl w:ilvl="2" w:tplc="39CCBE7E">
      <w:numFmt w:val="bullet"/>
      <w:lvlText w:val="•"/>
      <w:lvlJc w:val="left"/>
      <w:pPr>
        <w:ind w:left="2897" w:hanging="428"/>
      </w:pPr>
      <w:rPr>
        <w:rFonts w:hint="default"/>
        <w:lang w:val="en-US" w:eastAsia="en-US" w:bidi="ar-SA"/>
      </w:rPr>
    </w:lvl>
    <w:lvl w:ilvl="3" w:tplc="8CB8EE02">
      <w:numFmt w:val="bullet"/>
      <w:lvlText w:val="•"/>
      <w:lvlJc w:val="left"/>
      <w:pPr>
        <w:ind w:left="3775" w:hanging="428"/>
      </w:pPr>
      <w:rPr>
        <w:rFonts w:hint="default"/>
        <w:lang w:val="en-US" w:eastAsia="en-US" w:bidi="ar-SA"/>
      </w:rPr>
    </w:lvl>
    <w:lvl w:ilvl="4" w:tplc="65F84304">
      <w:numFmt w:val="bullet"/>
      <w:lvlText w:val="•"/>
      <w:lvlJc w:val="left"/>
      <w:pPr>
        <w:ind w:left="4654" w:hanging="428"/>
      </w:pPr>
      <w:rPr>
        <w:rFonts w:hint="default"/>
        <w:lang w:val="en-US" w:eastAsia="en-US" w:bidi="ar-SA"/>
      </w:rPr>
    </w:lvl>
    <w:lvl w:ilvl="5" w:tplc="7070EA84">
      <w:numFmt w:val="bullet"/>
      <w:lvlText w:val="•"/>
      <w:lvlJc w:val="left"/>
      <w:pPr>
        <w:ind w:left="5532" w:hanging="428"/>
      </w:pPr>
      <w:rPr>
        <w:rFonts w:hint="default"/>
        <w:lang w:val="en-US" w:eastAsia="en-US" w:bidi="ar-SA"/>
      </w:rPr>
    </w:lvl>
    <w:lvl w:ilvl="6" w:tplc="7F22AC84">
      <w:numFmt w:val="bullet"/>
      <w:lvlText w:val="•"/>
      <w:lvlJc w:val="left"/>
      <w:pPr>
        <w:ind w:left="6411" w:hanging="428"/>
      </w:pPr>
      <w:rPr>
        <w:rFonts w:hint="default"/>
        <w:lang w:val="en-US" w:eastAsia="en-US" w:bidi="ar-SA"/>
      </w:rPr>
    </w:lvl>
    <w:lvl w:ilvl="7" w:tplc="CFEC1F90">
      <w:numFmt w:val="bullet"/>
      <w:lvlText w:val="•"/>
      <w:lvlJc w:val="left"/>
      <w:pPr>
        <w:ind w:left="7290" w:hanging="428"/>
      </w:pPr>
      <w:rPr>
        <w:rFonts w:hint="default"/>
        <w:lang w:val="en-US" w:eastAsia="en-US" w:bidi="ar-SA"/>
      </w:rPr>
    </w:lvl>
    <w:lvl w:ilvl="8" w:tplc="4CE2EE0C">
      <w:numFmt w:val="bullet"/>
      <w:lvlText w:val="•"/>
      <w:lvlJc w:val="left"/>
      <w:pPr>
        <w:ind w:left="8168" w:hanging="428"/>
      </w:pPr>
      <w:rPr>
        <w:rFonts w:hint="default"/>
        <w:lang w:val="en-US" w:eastAsia="en-US" w:bidi="ar-SA"/>
      </w:rPr>
    </w:lvl>
  </w:abstractNum>
  <w:abstractNum w:abstractNumId="47" w15:restartNumberingAfterBreak="0">
    <w:nsid w:val="51A4558E"/>
    <w:multiLevelType w:val="hybridMultilevel"/>
    <w:tmpl w:val="D5CC9770"/>
    <w:lvl w:ilvl="0" w:tplc="0BFC222E">
      <w:start w:val="1"/>
      <w:numFmt w:val="lowerLetter"/>
      <w:lvlText w:val="%1)"/>
      <w:lvlJc w:val="left"/>
      <w:pPr>
        <w:ind w:left="1274" w:hanging="567"/>
      </w:pPr>
      <w:rPr>
        <w:rFonts w:ascii="Arial" w:eastAsia="Arial" w:hAnsi="Arial" w:cs="Arial" w:hint="default"/>
        <w:b w:val="0"/>
        <w:bCs w:val="0"/>
        <w:i w:val="0"/>
        <w:iCs w:val="0"/>
        <w:spacing w:val="0"/>
        <w:w w:val="100"/>
        <w:sz w:val="22"/>
        <w:szCs w:val="22"/>
        <w:lang w:val="en-US" w:eastAsia="en-US" w:bidi="ar-SA"/>
      </w:rPr>
    </w:lvl>
    <w:lvl w:ilvl="1" w:tplc="80FCA598">
      <w:numFmt w:val="bullet"/>
      <w:lvlText w:val="•"/>
      <w:lvlJc w:val="left"/>
      <w:pPr>
        <w:ind w:left="2144" w:hanging="567"/>
      </w:pPr>
      <w:rPr>
        <w:rFonts w:hint="default"/>
        <w:lang w:val="en-US" w:eastAsia="en-US" w:bidi="ar-SA"/>
      </w:rPr>
    </w:lvl>
    <w:lvl w:ilvl="2" w:tplc="5004315E">
      <w:numFmt w:val="bullet"/>
      <w:lvlText w:val="•"/>
      <w:lvlJc w:val="left"/>
      <w:pPr>
        <w:ind w:left="3009" w:hanging="567"/>
      </w:pPr>
      <w:rPr>
        <w:rFonts w:hint="default"/>
        <w:lang w:val="en-US" w:eastAsia="en-US" w:bidi="ar-SA"/>
      </w:rPr>
    </w:lvl>
    <w:lvl w:ilvl="3" w:tplc="4F0614BA">
      <w:numFmt w:val="bullet"/>
      <w:lvlText w:val="•"/>
      <w:lvlJc w:val="left"/>
      <w:pPr>
        <w:ind w:left="3873" w:hanging="567"/>
      </w:pPr>
      <w:rPr>
        <w:rFonts w:hint="default"/>
        <w:lang w:val="en-US" w:eastAsia="en-US" w:bidi="ar-SA"/>
      </w:rPr>
    </w:lvl>
    <w:lvl w:ilvl="4" w:tplc="6EC26FC2">
      <w:numFmt w:val="bullet"/>
      <w:lvlText w:val="•"/>
      <w:lvlJc w:val="left"/>
      <w:pPr>
        <w:ind w:left="4738" w:hanging="567"/>
      </w:pPr>
      <w:rPr>
        <w:rFonts w:hint="default"/>
        <w:lang w:val="en-US" w:eastAsia="en-US" w:bidi="ar-SA"/>
      </w:rPr>
    </w:lvl>
    <w:lvl w:ilvl="5" w:tplc="EBC0BE1A">
      <w:numFmt w:val="bullet"/>
      <w:lvlText w:val="•"/>
      <w:lvlJc w:val="left"/>
      <w:pPr>
        <w:ind w:left="5602" w:hanging="567"/>
      </w:pPr>
      <w:rPr>
        <w:rFonts w:hint="default"/>
        <w:lang w:val="en-US" w:eastAsia="en-US" w:bidi="ar-SA"/>
      </w:rPr>
    </w:lvl>
    <w:lvl w:ilvl="6" w:tplc="6BAAF0BE">
      <w:numFmt w:val="bullet"/>
      <w:lvlText w:val="•"/>
      <w:lvlJc w:val="left"/>
      <w:pPr>
        <w:ind w:left="6467" w:hanging="567"/>
      </w:pPr>
      <w:rPr>
        <w:rFonts w:hint="default"/>
        <w:lang w:val="en-US" w:eastAsia="en-US" w:bidi="ar-SA"/>
      </w:rPr>
    </w:lvl>
    <w:lvl w:ilvl="7" w:tplc="4A04CB7A">
      <w:numFmt w:val="bullet"/>
      <w:lvlText w:val="•"/>
      <w:lvlJc w:val="left"/>
      <w:pPr>
        <w:ind w:left="7332" w:hanging="567"/>
      </w:pPr>
      <w:rPr>
        <w:rFonts w:hint="default"/>
        <w:lang w:val="en-US" w:eastAsia="en-US" w:bidi="ar-SA"/>
      </w:rPr>
    </w:lvl>
    <w:lvl w:ilvl="8" w:tplc="9A66DDFE">
      <w:numFmt w:val="bullet"/>
      <w:lvlText w:val="•"/>
      <w:lvlJc w:val="left"/>
      <w:pPr>
        <w:ind w:left="8196" w:hanging="567"/>
      </w:pPr>
      <w:rPr>
        <w:rFonts w:hint="default"/>
        <w:lang w:val="en-US" w:eastAsia="en-US" w:bidi="ar-SA"/>
      </w:rPr>
    </w:lvl>
  </w:abstractNum>
  <w:abstractNum w:abstractNumId="48" w15:restartNumberingAfterBreak="0">
    <w:nsid w:val="51BE3451"/>
    <w:multiLevelType w:val="hybridMultilevel"/>
    <w:tmpl w:val="ADAA077E"/>
    <w:lvl w:ilvl="0" w:tplc="E5EAD3E8">
      <w:start w:val="1"/>
      <w:numFmt w:val="lowerLetter"/>
      <w:lvlText w:val="%1)"/>
      <w:lvlJc w:val="left"/>
      <w:pPr>
        <w:ind w:left="1092" w:hanging="360"/>
      </w:pPr>
      <w:rPr>
        <w:rFonts w:ascii="Arial" w:eastAsia="Arial" w:hAnsi="Arial" w:cs="Arial" w:hint="default"/>
        <w:b w:val="0"/>
        <w:bCs w:val="0"/>
        <w:i w:val="0"/>
        <w:iCs w:val="0"/>
        <w:spacing w:val="0"/>
        <w:w w:val="100"/>
        <w:sz w:val="22"/>
        <w:szCs w:val="22"/>
        <w:lang w:val="en-US" w:eastAsia="en-US" w:bidi="ar-SA"/>
      </w:rPr>
    </w:lvl>
    <w:lvl w:ilvl="1" w:tplc="FA22A0B0">
      <w:numFmt w:val="bullet"/>
      <w:lvlText w:val="•"/>
      <w:lvlJc w:val="left"/>
      <w:pPr>
        <w:ind w:left="1982" w:hanging="360"/>
      </w:pPr>
      <w:rPr>
        <w:rFonts w:hint="default"/>
        <w:lang w:val="en-US" w:eastAsia="en-US" w:bidi="ar-SA"/>
      </w:rPr>
    </w:lvl>
    <w:lvl w:ilvl="2" w:tplc="23140342">
      <w:numFmt w:val="bullet"/>
      <w:lvlText w:val="•"/>
      <w:lvlJc w:val="left"/>
      <w:pPr>
        <w:ind w:left="2865" w:hanging="360"/>
      </w:pPr>
      <w:rPr>
        <w:rFonts w:hint="default"/>
        <w:lang w:val="en-US" w:eastAsia="en-US" w:bidi="ar-SA"/>
      </w:rPr>
    </w:lvl>
    <w:lvl w:ilvl="3" w:tplc="74AEBDEC">
      <w:numFmt w:val="bullet"/>
      <w:lvlText w:val="•"/>
      <w:lvlJc w:val="left"/>
      <w:pPr>
        <w:ind w:left="3747" w:hanging="360"/>
      </w:pPr>
      <w:rPr>
        <w:rFonts w:hint="default"/>
        <w:lang w:val="en-US" w:eastAsia="en-US" w:bidi="ar-SA"/>
      </w:rPr>
    </w:lvl>
    <w:lvl w:ilvl="4" w:tplc="8A789DD6">
      <w:numFmt w:val="bullet"/>
      <w:lvlText w:val="•"/>
      <w:lvlJc w:val="left"/>
      <w:pPr>
        <w:ind w:left="4630" w:hanging="360"/>
      </w:pPr>
      <w:rPr>
        <w:rFonts w:hint="default"/>
        <w:lang w:val="en-US" w:eastAsia="en-US" w:bidi="ar-SA"/>
      </w:rPr>
    </w:lvl>
    <w:lvl w:ilvl="5" w:tplc="CBEEF7A8">
      <w:numFmt w:val="bullet"/>
      <w:lvlText w:val="•"/>
      <w:lvlJc w:val="left"/>
      <w:pPr>
        <w:ind w:left="5512" w:hanging="360"/>
      </w:pPr>
      <w:rPr>
        <w:rFonts w:hint="default"/>
        <w:lang w:val="en-US" w:eastAsia="en-US" w:bidi="ar-SA"/>
      </w:rPr>
    </w:lvl>
    <w:lvl w:ilvl="6" w:tplc="7A2EB724">
      <w:numFmt w:val="bullet"/>
      <w:lvlText w:val="•"/>
      <w:lvlJc w:val="left"/>
      <w:pPr>
        <w:ind w:left="6395" w:hanging="360"/>
      </w:pPr>
      <w:rPr>
        <w:rFonts w:hint="default"/>
        <w:lang w:val="en-US" w:eastAsia="en-US" w:bidi="ar-SA"/>
      </w:rPr>
    </w:lvl>
    <w:lvl w:ilvl="7" w:tplc="93E8BAC2">
      <w:numFmt w:val="bullet"/>
      <w:lvlText w:val="•"/>
      <w:lvlJc w:val="left"/>
      <w:pPr>
        <w:ind w:left="7278" w:hanging="360"/>
      </w:pPr>
      <w:rPr>
        <w:rFonts w:hint="default"/>
        <w:lang w:val="en-US" w:eastAsia="en-US" w:bidi="ar-SA"/>
      </w:rPr>
    </w:lvl>
    <w:lvl w:ilvl="8" w:tplc="3D228B5A">
      <w:numFmt w:val="bullet"/>
      <w:lvlText w:val="•"/>
      <w:lvlJc w:val="left"/>
      <w:pPr>
        <w:ind w:left="8160" w:hanging="360"/>
      </w:pPr>
      <w:rPr>
        <w:rFonts w:hint="default"/>
        <w:lang w:val="en-US" w:eastAsia="en-US" w:bidi="ar-SA"/>
      </w:rPr>
    </w:lvl>
  </w:abstractNum>
  <w:abstractNum w:abstractNumId="49" w15:restartNumberingAfterBreak="0">
    <w:nsid w:val="53BA40B5"/>
    <w:multiLevelType w:val="hybridMultilevel"/>
    <w:tmpl w:val="3AEE3272"/>
    <w:lvl w:ilvl="0" w:tplc="8C18DC02">
      <w:numFmt w:val="bullet"/>
      <w:lvlText w:val="•"/>
      <w:lvlJc w:val="left"/>
      <w:pPr>
        <w:ind w:left="1298" w:hanging="543"/>
      </w:pPr>
      <w:rPr>
        <w:rFonts w:ascii="Calibri" w:eastAsia="Calibri" w:hAnsi="Calibri" w:cs="Calibri" w:hint="default"/>
        <w:b w:val="0"/>
        <w:bCs w:val="0"/>
        <w:i w:val="0"/>
        <w:iCs w:val="0"/>
        <w:spacing w:val="0"/>
        <w:w w:val="100"/>
        <w:sz w:val="22"/>
        <w:szCs w:val="22"/>
        <w:lang w:val="en-US" w:eastAsia="en-US" w:bidi="ar-SA"/>
      </w:rPr>
    </w:lvl>
    <w:lvl w:ilvl="1" w:tplc="BBEA7094">
      <w:numFmt w:val="bullet"/>
      <w:lvlText w:val="•"/>
      <w:lvlJc w:val="left"/>
      <w:pPr>
        <w:ind w:left="2162" w:hanging="543"/>
      </w:pPr>
      <w:rPr>
        <w:rFonts w:hint="default"/>
        <w:lang w:val="en-US" w:eastAsia="en-US" w:bidi="ar-SA"/>
      </w:rPr>
    </w:lvl>
    <w:lvl w:ilvl="2" w:tplc="75D00DAA">
      <w:numFmt w:val="bullet"/>
      <w:lvlText w:val="•"/>
      <w:lvlJc w:val="left"/>
      <w:pPr>
        <w:ind w:left="3025" w:hanging="543"/>
      </w:pPr>
      <w:rPr>
        <w:rFonts w:hint="default"/>
        <w:lang w:val="en-US" w:eastAsia="en-US" w:bidi="ar-SA"/>
      </w:rPr>
    </w:lvl>
    <w:lvl w:ilvl="3" w:tplc="B30EBB1A">
      <w:numFmt w:val="bullet"/>
      <w:lvlText w:val="•"/>
      <w:lvlJc w:val="left"/>
      <w:pPr>
        <w:ind w:left="3887" w:hanging="543"/>
      </w:pPr>
      <w:rPr>
        <w:rFonts w:hint="default"/>
        <w:lang w:val="en-US" w:eastAsia="en-US" w:bidi="ar-SA"/>
      </w:rPr>
    </w:lvl>
    <w:lvl w:ilvl="4" w:tplc="79068036">
      <w:numFmt w:val="bullet"/>
      <w:lvlText w:val="•"/>
      <w:lvlJc w:val="left"/>
      <w:pPr>
        <w:ind w:left="4750" w:hanging="543"/>
      </w:pPr>
      <w:rPr>
        <w:rFonts w:hint="default"/>
        <w:lang w:val="en-US" w:eastAsia="en-US" w:bidi="ar-SA"/>
      </w:rPr>
    </w:lvl>
    <w:lvl w:ilvl="5" w:tplc="3C642228">
      <w:numFmt w:val="bullet"/>
      <w:lvlText w:val="•"/>
      <w:lvlJc w:val="left"/>
      <w:pPr>
        <w:ind w:left="5612" w:hanging="543"/>
      </w:pPr>
      <w:rPr>
        <w:rFonts w:hint="default"/>
        <w:lang w:val="en-US" w:eastAsia="en-US" w:bidi="ar-SA"/>
      </w:rPr>
    </w:lvl>
    <w:lvl w:ilvl="6" w:tplc="C6FADD90">
      <w:numFmt w:val="bullet"/>
      <w:lvlText w:val="•"/>
      <w:lvlJc w:val="left"/>
      <w:pPr>
        <w:ind w:left="6475" w:hanging="543"/>
      </w:pPr>
      <w:rPr>
        <w:rFonts w:hint="default"/>
        <w:lang w:val="en-US" w:eastAsia="en-US" w:bidi="ar-SA"/>
      </w:rPr>
    </w:lvl>
    <w:lvl w:ilvl="7" w:tplc="7BC81936">
      <w:numFmt w:val="bullet"/>
      <w:lvlText w:val="•"/>
      <w:lvlJc w:val="left"/>
      <w:pPr>
        <w:ind w:left="7338" w:hanging="543"/>
      </w:pPr>
      <w:rPr>
        <w:rFonts w:hint="default"/>
        <w:lang w:val="en-US" w:eastAsia="en-US" w:bidi="ar-SA"/>
      </w:rPr>
    </w:lvl>
    <w:lvl w:ilvl="8" w:tplc="8F227E02">
      <w:numFmt w:val="bullet"/>
      <w:lvlText w:val="•"/>
      <w:lvlJc w:val="left"/>
      <w:pPr>
        <w:ind w:left="8200" w:hanging="543"/>
      </w:pPr>
      <w:rPr>
        <w:rFonts w:hint="default"/>
        <w:lang w:val="en-US" w:eastAsia="en-US" w:bidi="ar-SA"/>
      </w:rPr>
    </w:lvl>
  </w:abstractNum>
  <w:abstractNum w:abstractNumId="50" w15:restartNumberingAfterBreak="0">
    <w:nsid w:val="577319FB"/>
    <w:multiLevelType w:val="hybridMultilevel"/>
    <w:tmpl w:val="DBF0134C"/>
    <w:lvl w:ilvl="0" w:tplc="C8CEFCB8">
      <w:start w:val="1"/>
      <w:numFmt w:val="lowerLetter"/>
      <w:lvlText w:val="%1)"/>
      <w:lvlJc w:val="left"/>
      <w:pPr>
        <w:ind w:left="1135" w:hanging="360"/>
      </w:pPr>
      <w:rPr>
        <w:rFonts w:ascii="Arial" w:eastAsia="Arial" w:hAnsi="Arial" w:cs="Arial" w:hint="default"/>
        <w:b w:val="0"/>
        <w:bCs w:val="0"/>
        <w:i w:val="0"/>
        <w:iCs w:val="0"/>
        <w:spacing w:val="0"/>
        <w:w w:val="100"/>
        <w:sz w:val="22"/>
        <w:szCs w:val="22"/>
        <w:lang w:val="en-US" w:eastAsia="en-US" w:bidi="ar-SA"/>
      </w:rPr>
    </w:lvl>
    <w:lvl w:ilvl="1" w:tplc="C3A8AB04">
      <w:numFmt w:val="bullet"/>
      <w:lvlText w:val=""/>
      <w:lvlJc w:val="left"/>
      <w:pPr>
        <w:ind w:left="1558" w:hanging="360"/>
      </w:pPr>
      <w:rPr>
        <w:rFonts w:ascii="Symbol" w:eastAsia="Symbol" w:hAnsi="Symbol" w:cs="Symbol" w:hint="default"/>
        <w:b w:val="0"/>
        <w:bCs w:val="0"/>
        <w:i w:val="0"/>
        <w:iCs w:val="0"/>
        <w:spacing w:val="0"/>
        <w:w w:val="100"/>
        <w:sz w:val="22"/>
        <w:szCs w:val="22"/>
        <w:lang w:val="en-US" w:eastAsia="en-US" w:bidi="ar-SA"/>
      </w:rPr>
    </w:lvl>
    <w:lvl w:ilvl="2" w:tplc="612C61A0">
      <w:numFmt w:val="bullet"/>
      <w:lvlText w:val="•"/>
      <w:lvlJc w:val="left"/>
      <w:pPr>
        <w:ind w:left="2489" w:hanging="360"/>
      </w:pPr>
      <w:rPr>
        <w:rFonts w:hint="default"/>
        <w:lang w:val="en-US" w:eastAsia="en-US" w:bidi="ar-SA"/>
      </w:rPr>
    </w:lvl>
    <w:lvl w:ilvl="3" w:tplc="CA56E822">
      <w:numFmt w:val="bullet"/>
      <w:lvlText w:val="•"/>
      <w:lvlJc w:val="left"/>
      <w:pPr>
        <w:ind w:left="3419" w:hanging="360"/>
      </w:pPr>
      <w:rPr>
        <w:rFonts w:hint="default"/>
        <w:lang w:val="en-US" w:eastAsia="en-US" w:bidi="ar-SA"/>
      </w:rPr>
    </w:lvl>
    <w:lvl w:ilvl="4" w:tplc="ED021CC8">
      <w:numFmt w:val="bullet"/>
      <w:lvlText w:val="•"/>
      <w:lvlJc w:val="left"/>
      <w:pPr>
        <w:ind w:left="4348" w:hanging="360"/>
      </w:pPr>
      <w:rPr>
        <w:rFonts w:hint="default"/>
        <w:lang w:val="en-US" w:eastAsia="en-US" w:bidi="ar-SA"/>
      </w:rPr>
    </w:lvl>
    <w:lvl w:ilvl="5" w:tplc="83D4FE52">
      <w:numFmt w:val="bullet"/>
      <w:lvlText w:val="•"/>
      <w:lvlJc w:val="left"/>
      <w:pPr>
        <w:ind w:left="5278" w:hanging="360"/>
      </w:pPr>
      <w:rPr>
        <w:rFonts w:hint="default"/>
        <w:lang w:val="en-US" w:eastAsia="en-US" w:bidi="ar-SA"/>
      </w:rPr>
    </w:lvl>
    <w:lvl w:ilvl="6" w:tplc="1BEA50FE">
      <w:numFmt w:val="bullet"/>
      <w:lvlText w:val="•"/>
      <w:lvlJc w:val="left"/>
      <w:pPr>
        <w:ind w:left="6207" w:hanging="360"/>
      </w:pPr>
      <w:rPr>
        <w:rFonts w:hint="default"/>
        <w:lang w:val="en-US" w:eastAsia="en-US" w:bidi="ar-SA"/>
      </w:rPr>
    </w:lvl>
    <w:lvl w:ilvl="7" w:tplc="84B6E2CE">
      <w:numFmt w:val="bullet"/>
      <w:lvlText w:val="•"/>
      <w:lvlJc w:val="left"/>
      <w:pPr>
        <w:ind w:left="7137" w:hanging="360"/>
      </w:pPr>
      <w:rPr>
        <w:rFonts w:hint="default"/>
        <w:lang w:val="en-US" w:eastAsia="en-US" w:bidi="ar-SA"/>
      </w:rPr>
    </w:lvl>
    <w:lvl w:ilvl="8" w:tplc="A4748FA8">
      <w:numFmt w:val="bullet"/>
      <w:lvlText w:val="•"/>
      <w:lvlJc w:val="left"/>
      <w:pPr>
        <w:ind w:left="8066" w:hanging="360"/>
      </w:pPr>
      <w:rPr>
        <w:rFonts w:hint="default"/>
        <w:lang w:val="en-US" w:eastAsia="en-US" w:bidi="ar-SA"/>
      </w:rPr>
    </w:lvl>
  </w:abstractNum>
  <w:abstractNum w:abstractNumId="51" w15:restartNumberingAfterBreak="0">
    <w:nsid w:val="57B62B67"/>
    <w:multiLevelType w:val="hybridMultilevel"/>
    <w:tmpl w:val="A8FE8D04"/>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52" w15:restartNumberingAfterBreak="0">
    <w:nsid w:val="58186619"/>
    <w:multiLevelType w:val="hybridMultilevel"/>
    <w:tmpl w:val="44A49EE2"/>
    <w:lvl w:ilvl="0" w:tplc="CBE0D6AC">
      <w:start w:val="1"/>
      <w:numFmt w:val="lowerLetter"/>
      <w:lvlText w:val="%1)"/>
      <w:lvlJc w:val="left"/>
      <w:pPr>
        <w:ind w:left="1135" w:hanging="360"/>
      </w:pPr>
      <w:rPr>
        <w:rFonts w:ascii="Arial" w:eastAsia="Arial" w:hAnsi="Arial" w:cs="Arial" w:hint="default"/>
        <w:b w:val="0"/>
        <w:bCs w:val="0"/>
        <w:i w:val="0"/>
        <w:iCs w:val="0"/>
        <w:spacing w:val="0"/>
        <w:w w:val="100"/>
        <w:sz w:val="22"/>
        <w:szCs w:val="22"/>
        <w:lang w:val="en-US" w:eastAsia="en-US" w:bidi="ar-SA"/>
      </w:rPr>
    </w:lvl>
    <w:lvl w:ilvl="1" w:tplc="3788DC2A">
      <w:numFmt w:val="bullet"/>
      <w:lvlText w:val="•"/>
      <w:lvlJc w:val="left"/>
      <w:pPr>
        <w:ind w:left="2018" w:hanging="360"/>
      </w:pPr>
      <w:rPr>
        <w:rFonts w:hint="default"/>
        <w:lang w:val="en-US" w:eastAsia="en-US" w:bidi="ar-SA"/>
      </w:rPr>
    </w:lvl>
    <w:lvl w:ilvl="2" w:tplc="CC5A5846">
      <w:numFmt w:val="bullet"/>
      <w:lvlText w:val="•"/>
      <w:lvlJc w:val="left"/>
      <w:pPr>
        <w:ind w:left="2897" w:hanging="360"/>
      </w:pPr>
      <w:rPr>
        <w:rFonts w:hint="default"/>
        <w:lang w:val="en-US" w:eastAsia="en-US" w:bidi="ar-SA"/>
      </w:rPr>
    </w:lvl>
    <w:lvl w:ilvl="3" w:tplc="E6806196">
      <w:numFmt w:val="bullet"/>
      <w:lvlText w:val="•"/>
      <w:lvlJc w:val="left"/>
      <w:pPr>
        <w:ind w:left="3775" w:hanging="360"/>
      </w:pPr>
      <w:rPr>
        <w:rFonts w:hint="default"/>
        <w:lang w:val="en-US" w:eastAsia="en-US" w:bidi="ar-SA"/>
      </w:rPr>
    </w:lvl>
    <w:lvl w:ilvl="4" w:tplc="0E787856">
      <w:numFmt w:val="bullet"/>
      <w:lvlText w:val="•"/>
      <w:lvlJc w:val="left"/>
      <w:pPr>
        <w:ind w:left="4654" w:hanging="360"/>
      </w:pPr>
      <w:rPr>
        <w:rFonts w:hint="default"/>
        <w:lang w:val="en-US" w:eastAsia="en-US" w:bidi="ar-SA"/>
      </w:rPr>
    </w:lvl>
    <w:lvl w:ilvl="5" w:tplc="1390E986">
      <w:numFmt w:val="bullet"/>
      <w:lvlText w:val="•"/>
      <w:lvlJc w:val="left"/>
      <w:pPr>
        <w:ind w:left="5532" w:hanging="360"/>
      </w:pPr>
      <w:rPr>
        <w:rFonts w:hint="default"/>
        <w:lang w:val="en-US" w:eastAsia="en-US" w:bidi="ar-SA"/>
      </w:rPr>
    </w:lvl>
    <w:lvl w:ilvl="6" w:tplc="6D665692">
      <w:numFmt w:val="bullet"/>
      <w:lvlText w:val="•"/>
      <w:lvlJc w:val="left"/>
      <w:pPr>
        <w:ind w:left="6411" w:hanging="360"/>
      </w:pPr>
      <w:rPr>
        <w:rFonts w:hint="default"/>
        <w:lang w:val="en-US" w:eastAsia="en-US" w:bidi="ar-SA"/>
      </w:rPr>
    </w:lvl>
    <w:lvl w:ilvl="7" w:tplc="AFB0908C">
      <w:numFmt w:val="bullet"/>
      <w:lvlText w:val="•"/>
      <w:lvlJc w:val="left"/>
      <w:pPr>
        <w:ind w:left="7290" w:hanging="360"/>
      </w:pPr>
      <w:rPr>
        <w:rFonts w:hint="default"/>
        <w:lang w:val="en-US" w:eastAsia="en-US" w:bidi="ar-SA"/>
      </w:rPr>
    </w:lvl>
    <w:lvl w:ilvl="8" w:tplc="EA566A64">
      <w:numFmt w:val="bullet"/>
      <w:lvlText w:val="•"/>
      <w:lvlJc w:val="left"/>
      <w:pPr>
        <w:ind w:left="8168" w:hanging="360"/>
      </w:pPr>
      <w:rPr>
        <w:rFonts w:hint="default"/>
        <w:lang w:val="en-US" w:eastAsia="en-US" w:bidi="ar-SA"/>
      </w:rPr>
    </w:lvl>
  </w:abstractNum>
  <w:abstractNum w:abstractNumId="53" w15:restartNumberingAfterBreak="0">
    <w:nsid w:val="59350A83"/>
    <w:multiLevelType w:val="hybridMultilevel"/>
    <w:tmpl w:val="DD26AD48"/>
    <w:lvl w:ilvl="0" w:tplc="41360BA6">
      <w:start w:val="1"/>
      <w:numFmt w:val="lowerLetter"/>
      <w:lvlText w:val="%1)"/>
      <w:lvlJc w:val="left"/>
      <w:pPr>
        <w:ind w:left="1092" w:hanging="360"/>
      </w:pPr>
      <w:rPr>
        <w:rFonts w:ascii="Arial" w:eastAsia="Arial" w:hAnsi="Arial" w:cs="Arial" w:hint="default"/>
        <w:b w:val="0"/>
        <w:bCs w:val="0"/>
        <w:i w:val="0"/>
        <w:iCs w:val="0"/>
        <w:spacing w:val="0"/>
        <w:w w:val="100"/>
        <w:sz w:val="22"/>
        <w:szCs w:val="22"/>
        <w:lang w:val="en-US" w:eastAsia="en-US" w:bidi="ar-SA"/>
      </w:rPr>
    </w:lvl>
    <w:lvl w:ilvl="1" w:tplc="2AC4E5A6">
      <w:numFmt w:val="bullet"/>
      <w:lvlText w:val="•"/>
      <w:lvlJc w:val="left"/>
      <w:pPr>
        <w:ind w:left="1982" w:hanging="360"/>
      </w:pPr>
      <w:rPr>
        <w:rFonts w:hint="default"/>
        <w:lang w:val="en-US" w:eastAsia="en-US" w:bidi="ar-SA"/>
      </w:rPr>
    </w:lvl>
    <w:lvl w:ilvl="2" w:tplc="C76E7DFA">
      <w:numFmt w:val="bullet"/>
      <w:lvlText w:val="•"/>
      <w:lvlJc w:val="left"/>
      <w:pPr>
        <w:ind w:left="2865" w:hanging="360"/>
      </w:pPr>
      <w:rPr>
        <w:rFonts w:hint="default"/>
        <w:lang w:val="en-US" w:eastAsia="en-US" w:bidi="ar-SA"/>
      </w:rPr>
    </w:lvl>
    <w:lvl w:ilvl="3" w:tplc="556EE27E">
      <w:numFmt w:val="bullet"/>
      <w:lvlText w:val="•"/>
      <w:lvlJc w:val="left"/>
      <w:pPr>
        <w:ind w:left="3747" w:hanging="360"/>
      </w:pPr>
      <w:rPr>
        <w:rFonts w:hint="default"/>
        <w:lang w:val="en-US" w:eastAsia="en-US" w:bidi="ar-SA"/>
      </w:rPr>
    </w:lvl>
    <w:lvl w:ilvl="4" w:tplc="984AEDAA">
      <w:numFmt w:val="bullet"/>
      <w:lvlText w:val="•"/>
      <w:lvlJc w:val="left"/>
      <w:pPr>
        <w:ind w:left="4630" w:hanging="360"/>
      </w:pPr>
      <w:rPr>
        <w:rFonts w:hint="default"/>
        <w:lang w:val="en-US" w:eastAsia="en-US" w:bidi="ar-SA"/>
      </w:rPr>
    </w:lvl>
    <w:lvl w:ilvl="5" w:tplc="1A36CCE0">
      <w:numFmt w:val="bullet"/>
      <w:lvlText w:val="•"/>
      <w:lvlJc w:val="left"/>
      <w:pPr>
        <w:ind w:left="5512" w:hanging="360"/>
      </w:pPr>
      <w:rPr>
        <w:rFonts w:hint="default"/>
        <w:lang w:val="en-US" w:eastAsia="en-US" w:bidi="ar-SA"/>
      </w:rPr>
    </w:lvl>
    <w:lvl w:ilvl="6" w:tplc="3BF212F2">
      <w:numFmt w:val="bullet"/>
      <w:lvlText w:val="•"/>
      <w:lvlJc w:val="left"/>
      <w:pPr>
        <w:ind w:left="6395" w:hanging="360"/>
      </w:pPr>
      <w:rPr>
        <w:rFonts w:hint="default"/>
        <w:lang w:val="en-US" w:eastAsia="en-US" w:bidi="ar-SA"/>
      </w:rPr>
    </w:lvl>
    <w:lvl w:ilvl="7" w:tplc="33DCD162">
      <w:numFmt w:val="bullet"/>
      <w:lvlText w:val="•"/>
      <w:lvlJc w:val="left"/>
      <w:pPr>
        <w:ind w:left="7278" w:hanging="360"/>
      </w:pPr>
      <w:rPr>
        <w:rFonts w:hint="default"/>
        <w:lang w:val="en-US" w:eastAsia="en-US" w:bidi="ar-SA"/>
      </w:rPr>
    </w:lvl>
    <w:lvl w:ilvl="8" w:tplc="1442998A">
      <w:numFmt w:val="bullet"/>
      <w:lvlText w:val="•"/>
      <w:lvlJc w:val="left"/>
      <w:pPr>
        <w:ind w:left="8160" w:hanging="360"/>
      </w:pPr>
      <w:rPr>
        <w:rFonts w:hint="default"/>
        <w:lang w:val="en-US" w:eastAsia="en-US" w:bidi="ar-SA"/>
      </w:rPr>
    </w:lvl>
  </w:abstractNum>
  <w:abstractNum w:abstractNumId="54" w15:restartNumberingAfterBreak="0">
    <w:nsid w:val="5B313040"/>
    <w:multiLevelType w:val="hybridMultilevel"/>
    <w:tmpl w:val="A28684E0"/>
    <w:lvl w:ilvl="0" w:tplc="F7BA3B50">
      <w:start w:val="1"/>
      <w:numFmt w:val="decimal"/>
      <w:lvlText w:val="(%1)"/>
      <w:lvlJc w:val="left"/>
      <w:pPr>
        <w:ind w:left="141" w:hanging="332"/>
      </w:pPr>
      <w:rPr>
        <w:rFonts w:ascii="Arial" w:eastAsia="Arial" w:hAnsi="Arial" w:cs="Arial" w:hint="default"/>
        <w:b w:val="0"/>
        <w:bCs w:val="0"/>
        <w:i w:val="0"/>
        <w:iCs w:val="0"/>
        <w:spacing w:val="-2"/>
        <w:w w:val="100"/>
        <w:sz w:val="22"/>
        <w:szCs w:val="22"/>
        <w:lang w:val="en-US" w:eastAsia="en-US" w:bidi="ar-SA"/>
      </w:rPr>
    </w:lvl>
    <w:lvl w:ilvl="1" w:tplc="BC1859A6">
      <w:numFmt w:val="bullet"/>
      <w:lvlText w:val="•"/>
      <w:lvlJc w:val="left"/>
      <w:pPr>
        <w:ind w:left="1118" w:hanging="332"/>
      </w:pPr>
      <w:rPr>
        <w:rFonts w:hint="default"/>
        <w:lang w:val="en-US" w:eastAsia="en-US" w:bidi="ar-SA"/>
      </w:rPr>
    </w:lvl>
    <w:lvl w:ilvl="2" w:tplc="C16603A6">
      <w:numFmt w:val="bullet"/>
      <w:lvlText w:val="•"/>
      <w:lvlJc w:val="left"/>
      <w:pPr>
        <w:ind w:left="2097" w:hanging="332"/>
      </w:pPr>
      <w:rPr>
        <w:rFonts w:hint="default"/>
        <w:lang w:val="en-US" w:eastAsia="en-US" w:bidi="ar-SA"/>
      </w:rPr>
    </w:lvl>
    <w:lvl w:ilvl="3" w:tplc="54186E40">
      <w:numFmt w:val="bullet"/>
      <w:lvlText w:val="•"/>
      <w:lvlJc w:val="left"/>
      <w:pPr>
        <w:ind w:left="3075" w:hanging="332"/>
      </w:pPr>
      <w:rPr>
        <w:rFonts w:hint="default"/>
        <w:lang w:val="en-US" w:eastAsia="en-US" w:bidi="ar-SA"/>
      </w:rPr>
    </w:lvl>
    <w:lvl w:ilvl="4" w:tplc="05DC4126">
      <w:numFmt w:val="bullet"/>
      <w:lvlText w:val="•"/>
      <w:lvlJc w:val="left"/>
      <w:pPr>
        <w:ind w:left="4054" w:hanging="332"/>
      </w:pPr>
      <w:rPr>
        <w:rFonts w:hint="default"/>
        <w:lang w:val="en-US" w:eastAsia="en-US" w:bidi="ar-SA"/>
      </w:rPr>
    </w:lvl>
    <w:lvl w:ilvl="5" w:tplc="D974D79A">
      <w:numFmt w:val="bullet"/>
      <w:lvlText w:val="•"/>
      <w:lvlJc w:val="left"/>
      <w:pPr>
        <w:ind w:left="5032" w:hanging="332"/>
      </w:pPr>
      <w:rPr>
        <w:rFonts w:hint="default"/>
        <w:lang w:val="en-US" w:eastAsia="en-US" w:bidi="ar-SA"/>
      </w:rPr>
    </w:lvl>
    <w:lvl w:ilvl="6" w:tplc="E88285BC">
      <w:numFmt w:val="bullet"/>
      <w:lvlText w:val="•"/>
      <w:lvlJc w:val="left"/>
      <w:pPr>
        <w:ind w:left="6011" w:hanging="332"/>
      </w:pPr>
      <w:rPr>
        <w:rFonts w:hint="default"/>
        <w:lang w:val="en-US" w:eastAsia="en-US" w:bidi="ar-SA"/>
      </w:rPr>
    </w:lvl>
    <w:lvl w:ilvl="7" w:tplc="0A328234">
      <w:numFmt w:val="bullet"/>
      <w:lvlText w:val="•"/>
      <w:lvlJc w:val="left"/>
      <w:pPr>
        <w:ind w:left="6990" w:hanging="332"/>
      </w:pPr>
      <w:rPr>
        <w:rFonts w:hint="default"/>
        <w:lang w:val="en-US" w:eastAsia="en-US" w:bidi="ar-SA"/>
      </w:rPr>
    </w:lvl>
    <w:lvl w:ilvl="8" w:tplc="79A064FE">
      <w:numFmt w:val="bullet"/>
      <w:lvlText w:val="•"/>
      <w:lvlJc w:val="left"/>
      <w:pPr>
        <w:ind w:left="7968" w:hanging="332"/>
      </w:pPr>
      <w:rPr>
        <w:rFonts w:hint="default"/>
        <w:lang w:val="en-US" w:eastAsia="en-US" w:bidi="ar-SA"/>
      </w:rPr>
    </w:lvl>
  </w:abstractNum>
  <w:abstractNum w:abstractNumId="55" w15:restartNumberingAfterBreak="0">
    <w:nsid w:val="5C8C2A7D"/>
    <w:multiLevelType w:val="hybridMultilevel"/>
    <w:tmpl w:val="7A66234A"/>
    <w:lvl w:ilvl="0" w:tplc="0FD24482">
      <w:start w:val="1"/>
      <w:numFmt w:val="lowerLetter"/>
      <w:lvlText w:val="%1)"/>
      <w:lvlJc w:val="left"/>
      <w:pPr>
        <w:ind w:left="1135" w:hanging="428"/>
      </w:pPr>
      <w:rPr>
        <w:rFonts w:ascii="Arial" w:eastAsia="Arial" w:hAnsi="Arial" w:cs="Arial" w:hint="default"/>
        <w:b w:val="0"/>
        <w:bCs w:val="0"/>
        <w:i w:val="0"/>
        <w:iCs w:val="0"/>
        <w:spacing w:val="0"/>
        <w:w w:val="100"/>
        <w:sz w:val="22"/>
        <w:szCs w:val="22"/>
        <w:lang w:val="en-US" w:eastAsia="en-US" w:bidi="ar-SA"/>
      </w:rPr>
    </w:lvl>
    <w:lvl w:ilvl="1" w:tplc="B704CB24">
      <w:start w:val="1"/>
      <w:numFmt w:val="lowerLetter"/>
      <w:lvlText w:val="%2."/>
      <w:lvlJc w:val="left"/>
      <w:pPr>
        <w:ind w:left="1841" w:hanging="567"/>
      </w:pPr>
      <w:rPr>
        <w:rFonts w:ascii="Arial" w:eastAsia="Arial" w:hAnsi="Arial" w:cs="Arial" w:hint="default"/>
        <w:b w:val="0"/>
        <w:bCs w:val="0"/>
        <w:i w:val="0"/>
        <w:iCs w:val="0"/>
        <w:spacing w:val="0"/>
        <w:w w:val="100"/>
        <w:sz w:val="22"/>
        <w:szCs w:val="22"/>
        <w:lang w:val="en-US" w:eastAsia="en-US" w:bidi="ar-SA"/>
      </w:rPr>
    </w:lvl>
    <w:lvl w:ilvl="2" w:tplc="D4020A6C">
      <w:numFmt w:val="bullet"/>
      <w:lvlText w:val="•"/>
      <w:lvlJc w:val="left"/>
      <w:pPr>
        <w:ind w:left="2738" w:hanging="567"/>
      </w:pPr>
      <w:rPr>
        <w:rFonts w:hint="default"/>
        <w:lang w:val="en-US" w:eastAsia="en-US" w:bidi="ar-SA"/>
      </w:rPr>
    </w:lvl>
    <w:lvl w:ilvl="3" w:tplc="0F849876">
      <w:numFmt w:val="bullet"/>
      <w:lvlText w:val="•"/>
      <w:lvlJc w:val="left"/>
      <w:pPr>
        <w:ind w:left="3636" w:hanging="567"/>
      </w:pPr>
      <w:rPr>
        <w:rFonts w:hint="default"/>
        <w:lang w:val="en-US" w:eastAsia="en-US" w:bidi="ar-SA"/>
      </w:rPr>
    </w:lvl>
    <w:lvl w:ilvl="4" w:tplc="687A6C4E">
      <w:numFmt w:val="bullet"/>
      <w:lvlText w:val="•"/>
      <w:lvlJc w:val="left"/>
      <w:pPr>
        <w:ind w:left="4535" w:hanging="567"/>
      </w:pPr>
      <w:rPr>
        <w:rFonts w:hint="default"/>
        <w:lang w:val="en-US" w:eastAsia="en-US" w:bidi="ar-SA"/>
      </w:rPr>
    </w:lvl>
    <w:lvl w:ilvl="5" w:tplc="79F6321A">
      <w:numFmt w:val="bullet"/>
      <w:lvlText w:val="•"/>
      <w:lvlJc w:val="left"/>
      <w:pPr>
        <w:ind w:left="5433" w:hanging="567"/>
      </w:pPr>
      <w:rPr>
        <w:rFonts w:hint="default"/>
        <w:lang w:val="en-US" w:eastAsia="en-US" w:bidi="ar-SA"/>
      </w:rPr>
    </w:lvl>
    <w:lvl w:ilvl="6" w:tplc="56DED6FC">
      <w:numFmt w:val="bullet"/>
      <w:lvlText w:val="•"/>
      <w:lvlJc w:val="left"/>
      <w:pPr>
        <w:ind w:left="6332" w:hanging="567"/>
      </w:pPr>
      <w:rPr>
        <w:rFonts w:hint="default"/>
        <w:lang w:val="en-US" w:eastAsia="en-US" w:bidi="ar-SA"/>
      </w:rPr>
    </w:lvl>
    <w:lvl w:ilvl="7" w:tplc="065C797E">
      <w:numFmt w:val="bullet"/>
      <w:lvlText w:val="•"/>
      <w:lvlJc w:val="left"/>
      <w:pPr>
        <w:ind w:left="7230" w:hanging="567"/>
      </w:pPr>
      <w:rPr>
        <w:rFonts w:hint="default"/>
        <w:lang w:val="en-US" w:eastAsia="en-US" w:bidi="ar-SA"/>
      </w:rPr>
    </w:lvl>
    <w:lvl w:ilvl="8" w:tplc="501493D0">
      <w:numFmt w:val="bullet"/>
      <w:lvlText w:val="•"/>
      <w:lvlJc w:val="left"/>
      <w:pPr>
        <w:ind w:left="8128" w:hanging="567"/>
      </w:pPr>
      <w:rPr>
        <w:rFonts w:hint="default"/>
        <w:lang w:val="en-US" w:eastAsia="en-US" w:bidi="ar-SA"/>
      </w:rPr>
    </w:lvl>
  </w:abstractNum>
  <w:abstractNum w:abstractNumId="56" w15:restartNumberingAfterBreak="0">
    <w:nsid w:val="5FBE4955"/>
    <w:multiLevelType w:val="hybridMultilevel"/>
    <w:tmpl w:val="190A0954"/>
    <w:lvl w:ilvl="0" w:tplc="608A0A46">
      <w:start w:val="1"/>
      <w:numFmt w:val="decimal"/>
      <w:lvlText w:val="%1."/>
      <w:lvlJc w:val="left"/>
      <w:pPr>
        <w:ind w:left="1558" w:hanging="423"/>
      </w:pPr>
      <w:rPr>
        <w:rFonts w:ascii="Arial" w:eastAsia="Arial" w:hAnsi="Arial" w:cs="Arial" w:hint="default"/>
        <w:b w:val="0"/>
        <w:bCs w:val="0"/>
        <w:i w:val="0"/>
        <w:iCs w:val="0"/>
        <w:spacing w:val="0"/>
        <w:w w:val="100"/>
        <w:sz w:val="22"/>
        <w:szCs w:val="22"/>
        <w:lang w:val="en-US" w:eastAsia="en-US" w:bidi="ar-SA"/>
      </w:rPr>
    </w:lvl>
    <w:lvl w:ilvl="1" w:tplc="74CC2E4C">
      <w:start w:val="1"/>
      <w:numFmt w:val="lowerLetter"/>
      <w:lvlText w:val="%2."/>
      <w:lvlJc w:val="left"/>
      <w:pPr>
        <w:ind w:left="2129" w:hanging="428"/>
      </w:pPr>
      <w:rPr>
        <w:rFonts w:ascii="Arial" w:eastAsia="Arial" w:hAnsi="Arial" w:cs="Arial" w:hint="default"/>
        <w:b w:val="0"/>
        <w:bCs w:val="0"/>
        <w:i w:val="0"/>
        <w:iCs w:val="0"/>
        <w:spacing w:val="0"/>
        <w:w w:val="100"/>
        <w:sz w:val="22"/>
        <w:szCs w:val="22"/>
        <w:lang w:val="en-US" w:eastAsia="en-US" w:bidi="ar-SA"/>
      </w:rPr>
    </w:lvl>
    <w:lvl w:ilvl="2" w:tplc="8E748EAC">
      <w:numFmt w:val="bullet"/>
      <w:lvlText w:val="•"/>
      <w:lvlJc w:val="left"/>
      <w:pPr>
        <w:ind w:left="2987" w:hanging="428"/>
      </w:pPr>
      <w:rPr>
        <w:rFonts w:hint="default"/>
        <w:lang w:val="en-US" w:eastAsia="en-US" w:bidi="ar-SA"/>
      </w:rPr>
    </w:lvl>
    <w:lvl w:ilvl="3" w:tplc="D3CE16E2">
      <w:numFmt w:val="bullet"/>
      <w:lvlText w:val="•"/>
      <w:lvlJc w:val="left"/>
      <w:pPr>
        <w:ind w:left="3854" w:hanging="428"/>
      </w:pPr>
      <w:rPr>
        <w:rFonts w:hint="default"/>
        <w:lang w:val="en-US" w:eastAsia="en-US" w:bidi="ar-SA"/>
      </w:rPr>
    </w:lvl>
    <w:lvl w:ilvl="4" w:tplc="3EEEB6BE">
      <w:numFmt w:val="bullet"/>
      <w:lvlText w:val="•"/>
      <w:lvlJc w:val="left"/>
      <w:pPr>
        <w:ind w:left="4721" w:hanging="428"/>
      </w:pPr>
      <w:rPr>
        <w:rFonts w:hint="default"/>
        <w:lang w:val="en-US" w:eastAsia="en-US" w:bidi="ar-SA"/>
      </w:rPr>
    </w:lvl>
    <w:lvl w:ilvl="5" w:tplc="0F2C79A2">
      <w:numFmt w:val="bullet"/>
      <w:lvlText w:val="•"/>
      <w:lvlJc w:val="left"/>
      <w:pPr>
        <w:ind w:left="5589" w:hanging="428"/>
      </w:pPr>
      <w:rPr>
        <w:rFonts w:hint="default"/>
        <w:lang w:val="en-US" w:eastAsia="en-US" w:bidi="ar-SA"/>
      </w:rPr>
    </w:lvl>
    <w:lvl w:ilvl="6" w:tplc="B718C0FA">
      <w:numFmt w:val="bullet"/>
      <w:lvlText w:val="•"/>
      <w:lvlJc w:val="left"/>
      <w:pPr>
        <w:ind w:left="6456" w:hanging="428"/>
      </w:pPr>
      <w:rPr>
        <w:rFonts w:hint="default"/>
        <w:lang w:val="en-US" w:eastAsia="en-US" w:bidi="ar-SA"/>
      </w:rPr>
    </w:lvl>
    <w:lvl w:ilvl="7" w:tplc="F312B32A">
      <w:numFmt w:val="bullet"/>
      <w:lvlText w:val="•"/>
      <w:lvlJc w:val="left"/>
      <w:pPr>
        <w:ind w:left="7323" w:hanging="428"/>
      </w:pPr>
      <w:rPr>
        <w:rFonts w:hint="default"/>
        <w:lang w:val="en-US" w:eastAsia="en-US" w:bidi="ar-SA"/>
      </w:rPr>
    </w:lvl>
    <w:lvl w:ilvl="8" w:tplc="E5742086">
      <w:numFmt w:val="bullet"/>
      <w:lvlText w:val="•"/>
      <w:lvlJc w:val="left"/>
      <w:pPr>
        <w:ind w:left="8191" w:hanging="428"/>
      </w:pPr>
      <w:rPr>
        <w:rFonts w:hint="default"/>
        <w:lang w:val="en-US" w:eastAsia="en-US" w:bidi="ar-SA"/>
      </w:rPr>
    </w:lvl>
  </w:abstractNum>
  <w:abstractNum w:abstractNumId="57" w15:restartNumberingAfterBreak="0">
    <w:nsid w:val="695F2413"/>
    <w:multiLevelType w:val="hybridMultilevel"/>
    <w:tmpl w:val="5016C9D2"/>
    <w:lvl w:ilvl="0" w:tplc="FAF05D8C">
      <w:start w:val="1"/>
      <w:numFmt w:val="lowerLetter"/>
      <w:lvlText w:val="%1)"/>
      <w:lvlJc w:val="left"/>
      <w:pPr>
        <w:ind w:left="1274" w:hanging="567"/>
      </w:pPr>
      <w:rPr>
        <w:rFonts w:ascii="Arial" w:eastAsia="Arial" w:hAnsi="Arial" w:cs="Arial" w:hint="default"/>
        <w:b w:val="0"/>
        <w:bCs w:val="0"/>
        <w:i w:val="0"/>
        <w:iCs w:val="0"/>
        <w:spacing w:val="0"/>
        <w:w w:val="100"/>
        <w:sz w:val="22"/>
        <w:szCs w:val="22"/>
        <w:lang w:val="en-US" w:eastAsia="en-US" w:bidi="ar-SA"/>
      </w:rPr>
    </w:lvl>
    <w:lvl w:ilvl="1" w:tplc="563237AC">
      <w:numFmt w:val="bullet"/>
      <w:lvlText w:val="•"/>
      <w:lvlJc w:val="left"/>
      <w:pPr>
        <w:ind w:left="2144" w:hanging="567"/>
      </w:pPr>
      <w:rPr>
        <w:rFonts w:hint="default"/>
        <w:lang w:val="en-US" w:eastAsia="en-US" w:bidi="ar-SA"/>
      </w:rPr>
    </w:lvl>
    <w:lvl w:ilvl="2" w:tplc="4086CC58">
      <w:numFmt w:val="bullet"/>
      <w:lvlText w:val="•"/>
      <w:lvlJc w:val="left"/>
      <w:pPr>
        <w:ind w:left="3009" w:hanging="567"/>
      </w:pPr>
      <w:rPr>
        <w:rFonts w:hint="default"/>
        <w:lang w:val="en-US" w:eastAsia="en-US" w:bidi="ar-SA"/>
      </w:rPr>
    </w:lvl>
    <w:lvl w:ilvl="3" w:tplc="CE72A53C">
      <w:numFmt w:val="bullet"/>
      <w:lvlText w:val="•"/>
      <w:lvlJc w:val="left"/>
      <w:pPr>
        <w:ind w:left="3873" w:hanging="567"/>
      </w:pPr>
      <w:rPr>
        <w:rFonts w:hint="default"/>
        <w:lang w:val="en-US" w:eastAsia="en-US" w:bidi="ar-SA"/>
      </w:rPr>
    </w:lvl>
    <w:lvl w:ilvl="4" w:tplc="63C4DC48">
      <w:numFmt w:val="bullet"/>
      <w:lvlText w:val="•"/>
      <w:lvlJc w:val="left"/>
      <w:pPr>
        <w:ind w:left="4738" w:hanging="567"/>
      </w:pPr>
      <w:rPr>
        <w:rFonts w:hint="default"/>
        <w:lang w:val="en-US" w:eastAsia="en-US" w:bidi="ar-SA"/>
      </w:rPr>
    </w:lvl>
    <w:lvl w:ilvl="5" w:tplc="3764698A">
      <w:numFmt w:val="bullet"/>
      <w:lvlText w:val="•"/>
      <w:lvlJc w:val="left"/>
      <w:pPr>
        <w:ind w:left="5602" w:hanging="567"/>
      </w:pPr>
      <w:rPr>
        <w:rFonts w:hint="default"/>
        <w:lang w:val="en-US" w:eastAsia="en-US" w:bidi="ar-SA"/>
      </w:rPr>
    </w:lvl>
    <w:lvl w:ilvl="6" w:tplc="71DED0B6">
      <w:numFmt w:val="bullet"/>
      <w:lvlText w:val="•"/>
      <w:lvlJc w:val="left"/>
      <w:pPr>
        <w:ind w:left="6467" w:hanging="567"/>
      </w:pPr>
      <w:rPr>
        <w:rFonts w:hint="default"/>
        <w:lang w:val="en-US" w:eastAsia="en-US" w:bidi="ar-SA"/>
      </w:rPr>
    </w:lvl>
    <w:lvl w:ilvl="7" w:tplc="4CC2FEB6">
      <w:numFmt w:val="bullet"/>
      <w:lvlText w:val="•"/>
      <w:lvlJc w:val="left"/>
      <w:pPr>
        <w:ind w:left="7332" w:hanging="567"/>
      </w:pPr>
      <w:rPr>
        <w:rFonts w:hint="default"/>
        <w:lang w:val="en-US" w:eastAsia="en-US" w:bidi="ar-SA"/>
      </w:rPr>
    </w:lvl>
    <w:lvl w:ilvl="8" w:tplc="31A86220">
      <w:numFmt w:val="bullet"/>
      <w:lvlText w:val="•"/>
      <w:lvlJc w:val="left"/>
      <w:pPr>
        <w:ind w:left="8196" w:hanging="567"/>
      </w:pPr>
      <w:rPr>
        <w:rFonts w:hint="default"/>
        <w:lang w:val="en-US" w:eastAsia="en-US" w:bidi="ar-SA"/>
      </w:rPr>
    </w:lvl>
  </w:abstractNum>
  <w:abstractNum w:abstractNumId="58" w15:restartNumberingAfterBreak="0">
    <w:nsid w:val="698A1A5A"/>
    <w:multiLevelType w:val="hybridMultilevel"/>
    <w:tmpl w:val="3B4A1354"/>
    <w:lvl w:ilvl="0" w:tplc="CAD866C6">
      <w:numFmt w:val="bullet"/>
      <w:lvlText w:val=""/>
      <w:lvlJc w:val="left"/>
      <w:pPr>
        <w:ind w:left="1135" w:hanging="360"/>
      </w:pPr>
      <w:rPr>
        <w:rFonts w:ascii="Symbol" w:eastAsia="Symbol" w:hAnsi="Symbol" w:cs="Symbol" w:hint="default"/>
        <w:b w:val="0"/>
        <w:bCs w:val="0"/>
        <w:i w:val="0"/>
        <w:iCs w:val="0"/>
        <w:spacing w:val="0"/>
        <w:w w:val="100"/>
        <w:sz w:val="22"/>
        <w:szCs w:val="22"/>
        <w:lang w:val="en-US" w:eastAsia="en-US" w:bidi="ar-SA"/>
      </w:rPr>
    </w:lvl>
    <w:lvl w:ilvl="1" w:tplc="56080C8C">
      <w:numFmt w:val="bullet"/>
      <w:lvlText w:val="•"/>
      <w:lvlJc w:val="left"/>
      <w:pPr>
        <w:ind w:left="2018" w:hanging="360"/>
      </w:pPr>
      <w:rPr>
        <w:rFonts w:hint="default"/>
        <w:lang w:val="en-US" w:eastAsia="en-US" w:bidi="ar-SA"/>
      </w:rPr>
    </w:lvl>
    <w:lvl w:ilvl="2" w:tplc="954E60BA">
      <w:numFmt w:val="bullet"/>
      <w:lvlText w:val="•"/>
      <w:lvlJc w:val="left"/>
      <w:pPr>
        <w:ind w:left="2897" w:hanging="360"/>
      </w:pPr>
      <w:rPr>
        <w:rFonts w:hint="default"/>
        <w:lang w:val="en-US" w:eastAsia="en-US" w:bidi="ar-SA"/>
      </w:rPr>
    </w:lvl>
    <w:lvl w:ilvl="3" w:tplc="5E7AF92A">
      <w:numFmt w:val="bullet"/>
      <w:lvlText w:val="•"/>
      <w:lvlJc w:val="left"/>
      <w:pPr>
        <w:ind w:left="3775" w:hanging="360"/>
      </w:pPr>
      <w:rPr>
        <w:rFonts w:hint="default"/>
        <w:lang w:val="en-US" w:eastAsia="en-US" w:bidi="ar-SA"/>
      </w:rPr>
    </w:lvl>
    <w:lvl w:ilvl="4" w:tplc="5E425F1A">
      <w:numFmt w:val="bullet"/>
      <w:lvlText w:val="•"/>
      <w:lvlJc w:val="left"/>
      <w:pPr>
        <w:ind w:left="4654" w:hanging="360"/>
      </w:pPr>
      <w:rPr>
        <w:rFonts w:hint="default"/>
        <w:lang w:val="en-US" w:eastAsia="en-US" w:bidi="ar-SA"/>
      </w:rPr>
    </w:lvl>
    <w:lvl w:ilvl="5" w:tplc="C71C14EE">
      <w:numFmt w:val="bullet"/>
      <w:lvlText w:val="•"/>
      <w:lvlJc w:val="left"/>
      <w:pPr>
        <w:ind w:left="5532" w:hanging="360"/>
      </w:pPr>
      <w:rPr>
        <w:rFonts w:hint="default"/>
        <w:lang w:val="en-US" w:eastAsia="en-US" w:bidi="ar-SA"/>
      </w:rPr>
    </w:lvl>
    <w:lvl w:ilvl="6" w:tplc="31DC2AC2">
      <w:numFmt w:val="bullet"/>
      <w:lvlText w:val="•"/>
      <w:lvlJc w:val="left"/>
      <w:pPr>
        <w:ind w:left="6411" w:hanging="360"/>
      </w:pPr>
      <w:rPr>
        <w:rFonts w:hint="default"/>
        <w:lang w:val="en-US" w:eastAsia="en-US" w:bidi="ar-SA"/>
      </w:rPr>
    </w:lvl>
    <w:lvl w:ilvl="7" w:tplc="C5A4CA20">
      <w:numFmt w:val="bullet"/>
      <w:lvlText w:val="•"/>
      <w:lvlJc w:val="left"/>
      <w:pPr>
        <w:ind w:left="7290" w:hanging="360"/>
      </w:pPr>
      <w:rPr>
        <w:rFonts w:hint="default"/>
        <w:lang w:val="en-US" w:eastAsia="en-US" w:bidi="ar-SA"/>
      </w:rPr>
    </w:lvl>
    <w:lvl w:ilvl="8" w:tplc="C0422394">
      <w:numFmt w:val="bullet"/>
      <w:lvlText w:val="•"/>
      <w:lvlJc w:val="left"/>
      <w:pPr>
        <w:ind w:left="8168" w:hanging="360"/>
      </w:pPr>
      <w:rPr>
        <w:rFonts w:hint="default"/>
        <w:lang w:val="en-US" w:eastAsia="en-US" w:bidi="ar-SA"/>
      </w:rPr>
    </w:lvl>
  </w:abstractNum>
  <w:abstractNum w:abstractNumId="59" w15:restartNumberingAfterBreak="0">
    <w:nsid w:val="6B126E59"/>
    <w:multiLevelType w:val="hybridMultilevel"/>
    <w:tmpl w:val="24DA0082"/>
    <w:lvl w:ilvl="0" w:tplc="E0C6A152">
      <w:numFmt w:val="bullet"/>
      <w:lvlText w:val="•"/>
      <w:lvlJc w:val="left"/>
      <w:pPr>
        <w:ind w:left="1274" w:hanging="567"/>
      </w:pPr>
      <w:rPr>
        <w:rFonts w:ascii="Arial" w:eastAsia="Arial" w:hAnsi="Arial" w:cs="Arial" w:hint="default"/>
        <w:b w:val="0"/>
        <w:bCs w:val="0"/>
        <w:i w:val="0"/>
        <w:iCs w:val="0"/>
        <w:spacing w:val="0"/>
        <w:w w:val="100"/>
        <w:sz w:val="22"/>
        <w:szCs w:val="22"/>
        <w:lang w:val="en-US" w:eastAsia="en-US" w:bidi="ar-SA"/>
      </w:rPr>
    </w:lvl>
    <w:lvl w:ilvl="1" w:tplc="7986980E">
      <w:numFmt w:val="bullet"/>
      <w:lvlText w:val="•"/>
      <w:lvlJc w:val="left"/>
      <w:pPr>
        <w:ind w:left="2144" w:hanging="567"/>
      </w:pPr>
      <w:rPr>
        <w:rFonts w:hint="default"/>
        <w:lang w:val="en-US" w:eastAsia="en-US" w:bidi="ar-SA"/>
      </w:rPr>
    </w:lvl>
    <w:lvl w:ilvl="2" w:tplc="FFEA4A12">
      <w:numFmt w:val="bullet"/>
      <w:lvlText w:val="•"/>
      <w:lvlJc w:val="left"/>
      <w:pPr>
        <w:ind w:left="3009" w:hanging="567"/>
      </w:pPr>
      <w:rPr>
        <w:rFonts w:hint="default"/>
        <w:lang w:val="en-US" w:eastAsia="en-US" w:bidi="ar-SA"/>
      </w:rPr>
    </w:lvl>
    <w:lvl w:ilvl="3" w:tplc="22C07126">
      <w:numFmt w:val="bullet"/>
      <w:lvlText w:val="•"/>
      <w:lvlJc w:val="left"/>
      <w:pPr>
        <w:ind w:left="3873" w:hanging="567"/>
      </w:pPr>
      <w:rPr>
        <w:rFonts w:hint="default"/>
        <w:lang w:val="en-US" w:eastAsia="en-US" w:bidi="ar-SA"/>
      </w:rPr>
    </w:lvl>
    <w:lvl w:ilvl="4" w:tplc="52C6D246">
      <w:numFmt w:val="bullet"/>
      <w:lvlText w:val="•"/>
      <w:lvlJc w:val="left"/>
      <w:pPr>
        <w:ind w:left="4738" w:hanging="567"/>
      </w:pPr>
      <w:rPr>
        <w:rFonts w:hint="default"/>
        <w:lang w:val="en-US" w:eastAsia="en-US" w:bidi="ar-SA"/>
      </w:rPr>
    </w:lvl>
    <w:lvl w:ilvl="5" w:tplc="7D8C025E">
      <w:numFmt w:val="bullet"/>
      <w:lvlText w:val="•"/>
      <w:lvlJc w:val="left"/>
      <w:pPr>
        <w:ind w:left="5602" w:hanging="567"/>
      </w:pPr>
      <w:rPr>
        <w:rFonts w:hint="default"/>
        <w:lang w:val="en-US" w:eastAsia="en-US" w:bidi="ar-SA"/>
      </w:rPr>
    </w:lvl>
    <w:lvl w:ilvl="6" w:tplc="34A86CEA">
      <w:numFmt w:val="bullet"/>
      <w:lvlText w:val="•"/>
      <w:lvlJc w:val="left"/>
      <w:pPr>
        <w:ind w:left="6467" w:hanging="567"/>
      </w:pPr>
      <w:rPr>
        <w:rFonts w:hint="default"/>
        <w:lang w:val="en-US" w:eastAsia="en-US" w:bidi="ar-SA"/>
      </w:rPr>
    </w:lvl>
    <w:lvl w:ilvl="7" w:tplc="B1302DF8">
      <w:numFmt w:val="bullet"/>
      <w:lvlText w:val="•"/>
      <w:lvlJc w:val="left"/>
      <w:pPr>
        <w:ind w:left="7332" w:hanging="567"/>
      </w:pPr>
      <w:rPr>
        <w:rFonts w:hint="default"/>
        <w:lang w:val="en-US" w:eastAsia="en-US" w:bidi="ar-SA"/>
      </w:rPr>
    </w:lvl>
    <w:lvl w:ilvl="8" w:tplc="CE2CFA0E">
      <w:numFmt w:val="bullet"/>
      <w:lvlText w:val="•"/>
      <w:lvlJc w:val="left"/>
      <w:pPr>
        <w:ind w:left="8196" w:hanging="567"/>
      </w:pPr>
      <w:rPr>
        <w:rFonts w:hint="default"/>
        <w:lang w:val="en-US" w:eastAsia="en-US" w:bidi="ar-SA"/>
      </w:rPr>
    </w:lvl>
  </w:abstractNum>
  <w:abstractNum w:abstractNumId="60" w15:restartNumberingAfterBreak="0">
    <w:nsid w:val="6BCE053C"/>
    <w:multiLevelType w:val="hybridMultilevel"/>
    <w:tmpl w:val="0C7089BA"/>
    <w:lvl w:ilvl="0" w:tplc="0CC40AB4">
      <w:start w:val="1"/>
      <w:numFmt w:val="decimal"/>
      <w:lvlText w:val="%1."/>
      <w:lvlJc w:val="left"/>
      <w:pPr>
        <w:ind w:left="1298" w:hanging="567"/>
      </w:pPr>
      <w:rPr>
        <w:rFonts w:ascii="Arial" w:eastAsia="Arial" w:hAnsi="Arial" w:cs="Arial" w:hint="default"/>
        <w:b w:val="0"/>
        <w:bCs w:val="0"/>
        <w:i w:val="0"/>
        <w:iCs w:val="0"/>
        <w:spacing w:val="0"/>
        <w:w w:val="100"/>
        <w:sz w:val="22"/>
        <w:szCs w:val="22"/>
        <w:lang w:val="en-US" w:eastAsia="en-US" w:bidi="ar-SA"/>
      </w:rPr>
    </w:lvl>
    <w:lvl w:ilvl="1" w:tplc="07EC493A">
      <w:numFmt w:val="bullet"/>
      <w:lvlText w:val="•"/>
      <w:lvlJc w:val="left"/>
      <w:pPr>
        <w:ind w:left="2162" w:hanging="567"/>
      </w:pPr>
      <w:rPr>
        <w:rFonts w:hint="default"/>
        <w:lang w:val="en-US" w:eastAsia="en-US" w:bidi="ar-SA"/>
      </w:rPr>
    </w:lvl>
    <w:lvl w:ilvl="2" w:tplc="C4604048">
      <w:numFmt w:val="bullet"/>
      <w:lvlText w:val="•"/>
      <w:lvlJc w:val="left"/>
      <w:pPr>
        <w:ind w:left="3025" w:hanging="567"/>
      </w:pPr>
      <w:rPr>
        <w:rFonts w:hint="default"/>
        <w:lang w:val="en-US" w:eastAsia="en-US" w:bidi="ar-SA"/>
      </w:rPr>
    </w:lvl>
    <w:lvl w:ilvl="3" w:tplc="7C3C99F0">
      <w:numFmt w:val="bullet"/>
      <w:lvlText w:val="•"/>
      <w:lvlJc w:val="left"/>
      <w:pPr>
        <w:ind w:left="3887" w:hanging="567"/>
      </w:pPr>
      <w:rPr>
        <w:rFonts w:hint="default"/>
        <w:lang w:val="en-US" w:eastAsia="en-US" w:bidi="ar-SA"/>
      </w:rPr>
    </w:lvl>
    <w:lvl w:ilvl="4" w:tplc="1850FB04">
      <w:numFmt w:val="bullet"/>
      <w:lvlText w:val="•"/>
      <w:lvlJc w:val="left"/>
      <w:pPr>
        <w:ind w:left="4750" w:hanging="567"/>
      </w:pPr>
      <w:rPr>
        <w:rFonts w:hint="default"/>
        <w:lang w:val="en-US" w:eastAsia="en-US" w:bidi="ar-SA"/>
      </w:rPr>
    </w:lvl>
    <w:lvl w:ilvl="5" w:tplc="50C645F0">
      <w:numFmt w:val="bullet"/>
      <w:lvlText w:val="•"/>
      <w:lvlJc w:val="left"/>
      <w:pPr>
        <w:ind w:left="5612" w:hanging="567"/>
      </w:pPr>
      <w:rPr>
        <w:rFonts w:hint="default"/>
        <w:lang w:val="en-US" w:eastAsia="en-US" w:bidi="ar-SA"/>
      </w:rPr>
    </w:lvl>
    <w:lvl w:ilvl="6" w:tplc="7F9036A8">
      <w:numFmt w:val="bullet"/>
      <w:lvlText w:val="•"/>
      <w:lvlJc w:val="left"/>
      <w:pPr>
        <w:ind w:left="6475" w:hanging="567"/>
      </w:pPr>
      <w:rPr>
        <w:rFonts w:hint="default"/>
        <w:lang w:val="en-US" w:eastAsia="en-US" w:bidi="ar-SA"/>
      </w:rPr>
    </w:lvl>
    <w:lvl w:ilvl="7" w:tplc="46209E1E">
      <w:numFmt w:val="bullet"/>
      <w:lvlText w:val="•"/>
      <w:lvlJc w:val="left"/>
      <w:pPr>
        <w:ind w:left="7338" w:hanging="567"/>
      </w:pPr>
      <w:rPr>
        <w:rFonts w:hint="default"/>
        <w:lang w:val="en-US" w:eastAsia="en-US" w:bidi="ar-SA"/>
      </w:rPr>
    </w:lvl>
    <w:lvl w:ilvl="8" w:tplc="4F224CA0">
      <w:numFmt w:val="bullet"/>
      <w:lvlText w:val="•"/>
      <w:lvlJc w:val="left"/>
      <w:pPr>
        <w:ind w:left="8200" w:hanging="567"/>
      </w:pPr>
      <w:rPr>
        <w:rFonts w:hint="default"/>
        <w:lang w:val="en-US" w:eastAsia="en-US" w:bidi="ar-SA"/>
      </w:rPr>
    </w:lvl>
  </w:abstractNum>
  <w:abstractNum w:abstractNumId="61" w15:restartNumberingAfterBreak="0">
    <w:nsid w:val="705C4E7B"/>
    <w:multiLevelType w:val="hybridMultilevel"/>
    <w:tmpl w:val="18B8BA12"/>
    <w:lvl w:ilvl="0" w:tplc="F21A57D6">
      <w:start w:val="1"/>
      <w:numFmt w:val="lowerLetter"/>
      <w:lvlText w:val="%1)"/>
      <w:lvlJc w:val="left"/>
      <w:pPr>
        <w:ind w:left="1274" w:hanging="567"/>
      </w:pPr>
      <w:rPr>
        <w:rFonts w:ascii="Arial" w:eastAsia="Arial" w:hAnsi="Arial" w:cs="Arial" w:hint="default"/>
        <w:b w:val="0"/>
        <w:bCs w:val="0"/>
        <w:i w:val="0"/>
        <w:iCs w:val="0"/>
        <w:spacing w:val="0"/>
        <w:w w:val="100"/>
        <w:sz w:val="22"/>
        <w:szCs w:val="22"/>
        <w:lang w:val="en-US" w:eastAsia="en-US" w:bidi="ar-SA"/>
      </w:rPr>
    </w:lvl>
    <w:lvl w:ilvl="1" w:tplc="47E6B67A">
      <w:numFmt w:val="bullet"/>
      <w:lvlText w:val=""/>
      <w:lvlJc w:val="left"/>
      <w:pPr>
        <w:ind w:left="1702" w:hanging="216"/>
      </w:pPr>
      <w:rPr>
        <w:rFonts w:ascii="Symbol" w:eastAsia="Symbol" w:hAnsi="Symbol" w:cs="Symbol" w:hint="default"/>
        <w:b w:val="0"/>
        <w:bCs w:val="0"/>
        <w:i w:val="0"/>
        <w:iCs w:val="0"/>
        <w:spacing w:val="0"/>
        <w:w w:val="100"/>
        <w:sz w:val="22"/>
        <w:szCs w:val="22"/>
        <w:lang w:val="en-US" w:eastAsia="en-US" w:bidi="ar-SA"/>
      </w:rPr>
    </w:lvl>
    <w:lvl w:ilvl="2" w:tplc="E70A0144">
      <w:numFmt w:val="bullet"/>
      <w:lvlText w:val="•"/>
      <w:lvlJc w:val="left"/>
      <w:pPr>
        <w:ind w:left="2613" w:hanging="216"/>
      </w:pPr>
      <w:rPr>
        <w:rFonts w:hint="default"/>
        <w:lang w:val="en-US" w:eastAsia="en-US" w:bidi="ar-SA"/>
      </w:rPr>
    </w:lvl>
    <w:lvl w:ilvl="3" w:tplc="FA44C7D6">
      <w:numFmt w:val="bullet"/>
      <w:lvlText w:val="•"/>
      <w:lvlJc w:val="left"/>
      <w:pPr>
        <w:ind w:left="3527" w:hanging="216"/>
      </w:pPr>
      <w:rPr>
        <w:rFonts w:hint="default"/>
        <w:lang w:val="en-US" w:eastAsia="en-US" w:bidi="ar-SA"/>
      </w:rPr>
    </w:lvl>
    <w:lvl w:ilvl="4" w:tplc="04881B18">
      <w:numFmt w:val="bullet"/>
      <w:lvlText w:val="•"/>
      <w:lvlJc w:val="left"/>
      <w:pPr>
        <w:ind w:left="4441" w:hanging="216"/>
      </w:pPr>
      <w:rPr>
        <w:rFonts w:hint="default"/>
        <w:lang w:val="en-US" w:eastAsia="en-US" w:bidi="ar-SA"/>
      </w:rPr>
    </w:lvl>
    <w:lvl w:ilvl="5" w:tplc="F08A888E">
      <w:numFmt w:val="bullet"/>
      <w:lvlText w:val="•"/>
      <w:lvlJc w:val="left"/>
      <w:pPr>
        <w:ind w:left="5355" w:hanging="216"/>
      </w:pPr>
      <w:rPr>
        <w:rFonts w:hint="default"/>
        <w:lang w:val="en-US" w:eastAsia="en-US" w:bidi="ar-SA"/>
      </w:rPr>
    </w:lvl>
    <w:lvl w:ilvl="6" w:tplc="58926A02">
      <w:numFmt w:val="bullet"/>
      <w:lvlText w:val="•"/>
      <w:lvlJc w:val="left"/>
      <w:pPr>
        <w:ind w:left="6269" w:hanging="216"/>
      </w:pPr>
      <w:rPr>
        <w:rFonts w:hint="default"/>
        <w:lang w:val="en-US" w:eastAsia="en-US" w:bidi="ar-SA"/>
      </w:rPr>
    </w:lvl>
    <w:lvl w:ilvl="7" w:tplc="42C86590">
      <w:numFmt w:val="bullet"/>
      <w:lvlText w:val="•"/>
      <w:lvlJc w:val="left"/>
      <w:pPr>
        <w:ind w:left="7183" w:hanging="216"/>
      </w:pPr>
      <w:rPr>
        <w:rFonts w:hint="default"/>
        <w:lang w:val="en-US" w:eastAsia="en-US" w:bidi="ar-SA"/>
      </w:rPr>
    </w:lvl>
    <w:lvl w:ilvl="8" w:tplc="BCC8CED2">
      <w:numFmt w:val="bullet"/>
      <w:lvlText w:val="•"/>
      <w:lvlJc w:val="left"/>
      <w:pPr>
        <w:ind w:left="8097" w:hanging="216"/>
      </w:pPr>
      <w:rPr>
        <w:rFonts w:hint="default"/>
        <w:lang w:val="en-US" w:eastAsia="en-US" w:bidi="ar-SA"/>
      </w:rPr>
    </w:lvl>
  </w:abstractNum>
  <w:abstractNum w:abstractNumId="62" w15:restartNumberingAfterBreak="0">
    <w:nsid w:val="70CA3F03"/>
    <w:multiLevelType w:val="hybridMultilevel"/>
    <w:tmpl w:val="18B2ADA6"/>
    <w:lvl w:ilvl="0" w:tplc="46245A30">
      <w:start w:val="1"/>
      <w:numFmt w:val="decimal"/>
      <w:lvlText w:val="%1."/>
      <w:lvlJc w:val="left"/>
      <w:pPr>
        <w:ind w:left="1298" w:hanging="567"/>
      </w:pPr>
      <w:rPr>
        <w:rFonts w:ascii="Arial" w:eastAsia="Arial" w:hAnsi="Arial" w:cs="Arial" w:hint="default"/>
        <w:b w:val="0"/>
        <w:bCs w:val="0"/>
        <w:i w:val="0"/>
        <w:iCs w:val="0"/>
        <w:spacing w:val="0"/>
        <w:w w:val="100"/>
        <w:sz w:val="22"/>
        <w:szCs w:val="22"/>
        <w:lang w:val="en-US" w:eastAsia="en-US" w:bidi="ar-SA"/>
      </w:rPr>
    </w:lvl>
    <w:lvl w:ilvl="1" w:tplc="695C657C">
      <w:numFmt w:val="bullet"/>
      <w:lvlText w:val="•"/>
      <w:lvlJc w:val="left"/>
      <w:pPr>
        <w:ind w:left="2162" w:hanging="567"/>
      </w:pPr>
      <w:rPr>
        <w:rFonts w:hint="default"/>
        <w:lang w:val="en-US" w:eastAsia="en-US" w:bidi="ar-SA"/>
      </w:rPr>
    </w:lvl>
    <w:lvl w:ilvl="2" w:tplc="AE92BC90">
      <w:numFmt w:val="bullet"/>
      <w:lvlText w:val="•"/>
      <w:lvlJc w:val="left"/>
      <w:pPr>
        <w:ind w:left="3025" w:hanging="567"/>
      </w:pPr>
      <w:rPr>
        <w:rFonts w:hint="default"/>
        <w:lang w:val="en-US" w:eastAsia="en-US" w:bidi="ar-SA"/>
      </w:rPr>
    </w:lvl>
    <w:lvl w:ilvl="3" w:tplc="78CEDD34">
      <w:numFmt w:val="bullet"/>
      <w:lvlText w:val="•"/>
      <w:lvlJc w:val="left"/>
      <w:pPr>
        <w:ind w:left="3887" w:hanging="567"/>
      </w:pPr>
      <w:rPr>
        <w:rFonts w:hint="default"/>
        <w:lang w:val="en-US" w:eastAsia="en-US" w:bidi="ar-SA"/>
      </w:rPr>
    </w:lvl>
    <w:lvl w:ilvl="4" w:tplc="D74C1D0C">
      <w:numFmt w:val="bullet"/>
      <w:lvlText w:val="•"/>
      <w:lvlJc w:val="left"/>
      <w:pPr>
        <w:ind w:left="4750" w:hanging="567"/>
      </w:pPr>
      <w:rPr>
        <w:rFonts w:hint="default"/>
        <w:lang w:val="en-US" w:eastAsia="en-US" w:bidi="ar-SA"/>
      </w:rPr>
    </w:lvl>
    <w:lvl w:ilvl="5" w:tplc="AD1ED5FE">
      <w:numFmt w:val="bullet"/>
      <w:lvlText w:val="•"/>
      <w:lvlJc w:val="left"/>
      <w:pPr>
        <w:ind w:left="5612" w:hanging="567"/>
      </w:pPr>
      <w:rPr>
        <w:rFonts w:hint="default"/>
        <w:lang w:val="en-US" w:eastAsia="en-US" w:bidi="ar-SA"/>
      </w:rPr>
    </w:lvl>
    <w:lvl w:ilvl="6" w:tplc="266093C8">
      <w:numFmt w:val="bullet"/>
      <w:lvlText w:val="•"/>
      <w:lvlJc w:val="left"/>
      <w:pPr>
        <w:ind w:left="6475" w:hanging="567"/>
      </w:pPr>
      <w:rPr>
        <w:rFonts w:hint="default"/>
        <w:lang w:val="en-US" w:eastAsia="en-US" w:bidi="ar-SA"/>
      </w:rPr>
    </w:lvl>
    <w:lvl w:ilvl="7" w:tplc="D5129E70">
      <w:numFmt w:val="bullet"/>
      <w:lvlText w:val="•"/>
      <w:lvlJc w:val="left"/>
      <w:pPr>
        <w:ind w:left="7338" w:hanging="567"/>
      </w:pPr>
      <w:rPr>
        <w:rFonts w:hint="default"/>
        <w:lang w:val="en-US" w:eastAsia="en-US" w:bidi="ar-SA"/>
      </w:rPr>
    </w:lvl>
    <w:lvl w:ilvl="8" w:tplc="CD70EF1E">
      <w:numFmt w:val="bullet"/>
      <w:lvlText w:val="•"/>
      <w:lvlJc w:val="left"/>
      <w:pPr>
        <w:ind w:left="8200" w:hanging="567"/>
      </w:pPr>
      <w:rPr>
        <w:rFonts w:hint="default"/>
        <w:lang w:val="en-US" w:eastAsia="en-US" w:bidi="ar-SA"/>
      </w:rPr>
    </w:lvl>
  </w:abstractNum>
  <w:abstractNum w:abstractNumId="63" w15:restartNumberingAfterBreak="0">
    <w:nsid w:val="70DF6C50"/>
    <w:multiLevelType w:val="hybridMultilevel"/>
    <w:tmpl w:val="29C61992"/>
    <w:lvl w:ilvl="0" w:tplc="69AA2858">
      <w:start w:val="1"/>
      <w:numFmt w:val="lowerLetter"/>
      <w:lvlText w:val="%1)"/>
      <w:lvlJc w:val="left"/>
      <w:pPr>
        <w:ind w:left="1274" w:hanging="423"/>
      </w:pPr>
      <w:rPr>
        <w:rFonts w:ascii="Arial" w:eastAsia="Arial" w:hAnsi="Arial" w:cs="Arial" w:hint="default"/>
        <w:b w:val="0"/>
        <w:bCs w:val="0"/>
        <w:i w:val="0"/>
        <w:iCs w:val="0"/>
        <w:spacing w:val="0"/>
        <w:w w:val="100"/>
        <w:sz w:val="22"/>
        <w:szCs w:val="22"/>
        <w:lang w:val="en-US" w:eastAsia="en-US" w:bidi="ar-SA"/>
      </w:rPr>
    </w:lvl>
    <w:lvl w:ilvl="1" w:tplc="460A4244">
      <w:numFmt w:val="bullet"/>
      <w:lvlText w:val="•"/>
      <w:lvlJc w:val="left"/>
      <w:pPr>
        <w:ind w:left="2144" w:hanging="423"/>
      </w:pPr>
      <w:rPr>
        <w:rFonts w:hint="default"/>
        <w:lang w:val="en-US" w:eastAsia="en-US" w:bidi="ar-SA"/>
      </w:rPr>
    </w:lvl>
    <w:lvl w:ilvl="2" w:tplc="8E5A8DBA">
      <w:numFmt w:val="bullet"/>
      <w:lvlText w:val="•"/>
      <w:lvlJc w:val="left"/>
      <w:pPr>
        <w:ind w:left="3009" w:hanging="423"/>
      </w:pPr>
      <w:rPr>
        <w:rFonts w:hint="default"/>
        <w:lang w:val="en-US" w:eastAsia="en-US" w:bidi="ar-SA"/>
      </w:rPr>
    </w:lvl>
    <w:lvl w:ilvl="3" w:tplc="7F58EDA8">
      <w:numFmt w:val="bullet"/>
      <w:lvlText w:val="•"/>
      <w:lvlJc w:val="left"/>
      <w:pPr>
        <w:ind w:left="3873" w:hanging="423"/>
      </w:pPr>
      <w:rPr>
        <w:rFonts w:hint="default"/>
        <w:lang w:val="en-US" w:eastAsia="en-US" w:bidi="ar-SA"/>
      </w:rPr>
    </w:lvl>
    <w:lvl w:ilvl="4" w:tplc="DDE2BB1C">
      <w:numFmt w:val="bullet"/>
      <w:lvlText w:val="•"/>
      <w:lvlJc w:val="left"/>
      <w:pPr>
        <w:ind w:left="4738" w:hanging="423"/>
      </w:pPr>
      <w:rPr>
        <w:rFonts w:hint="default"/>
        <w:lang w:val="en-US" w:eastAsia="en-US" w:bidi="ar-SA"/>
      </w:rPr>
    </w:lvl>
    <w:lvl w:ilvl="5" w:tplc="C83C30EC">
      <w:numFmt w:val="bullet"/>
      <w:lvlText w:val="•"/>
      <w:lvlJc w:val="left"/>
      <w:pPr>
        <w:ind w:left="5602" w:hanging="423"/>
      </w:pPr>
      <w:rPr>
        <w:rFonts w:hint="default"/>
        <w:lang w:val="en-US" w:eastAsia="en-US" w:bidi="ar-SA"/>
      </w:rPr>
    </w:lvl>
    <w:lvl w:ilvl="6" w:tplc="2CCCDBF0">
      <w:numFmt w:val="bullet"/>
      <w:lvlText w:val="•"/>
      <w:lvlJc w:val="left"/>
      <w:pPr>
        <w:ind w:left="6467" w:hanging="423"/>
      </w:pPr>
      <w:rPr>
        <w:rFonts w:hint="default"/>
        <w:lang w:val="en-US" w:eastAsia="en-US" w:bidi="ar-SA"/>
      </w:rPr>
    </w:lvl>
    <w:lvl w:ilvl="7" w:tplc="2A6CDA28">
      <w:numFmt w:val="bullet"/>
      <w:lvlText w:val="•"/>
      <w:lvlJc w:val="left"/>
      <w:pPr>
        <w:ind w:left="7332" w:hanging="423"/>
      </w:pPr>
      <w:rPr>
        <w:rFonts w:hint="default"/>
        <w:lang w:val="en-US" w:eastAsia="en-US" w:bidi="ar-SA"/>
      </w:rPr>
    </w:lvl>
    <w:lvl w:ilvl="8" w:tplc="E2707702">
      <w:numFmt w:val="bullet"/>
      <w:lvlText w:val="•"/>
      <w:lvlJc w:val="left"/>
      <w:pPr>
        <w:ind w:left="8196" w:hanging="423"/>
      </w:pPr>
      <w:rPr>
        <w:rFonts w:hint="default"/>
        <w:lang w:val="en-US" w:eastAsia="en-US" w:bidi="ar-SA"/>
      </w:rPr>
    </w:lvl>
  </w:abstractNum>
  <w:abstractNum w:abstractNumId="64" w15:restartNumberingAfterBreak="0">
    <w:nsid w:val="734B4DA8"/>
    <w:multiLevelType w:val="hybridMultilevel"/>
    <w:tmpl w:val="DF74238C"/>
    <w:lvl w:ilvl="0" w:tplc="2FCE5C40">
      <w:start w:val="1"/>
      <w:numFmt w:val="lowerLetter"/>
      <w:lvlText w:val="%1)"/>
      <w:lvlJc w:val="left"/>
      <w:pPr>
        <w:ind w:left="1274" w:hanging="567"/>
      </w:pPr>
      <w:rPr>
        <w:rFonts w:ascii="Arial" w:eastAsia="Arial" w:hAnsi="Arial" w:cs="Arial" w:hint="default"/>
        <w:b w:val="0"/>
        <w:bCs w:val="0"/>
        <w:i w:val="0"/>
        <w:iCs w:val="0"/>
        <w:spacing w:val="0"/>
        <w:w w:val="100"/>
        <w:sz w:val="22"/>
        <w:szCs w:val="22"/>
        <w:lang w:val="en-US" w:eastAsia="en-US" w:bidi="ar-SA"/>
      </w:rPr>
    </w:lvl>
    <w:lvl w:ilvl="1" w:tplc="941C73BC">
      <w:numFmt w:val="bullet"/>
      <w:lvlText w:val="•"/>
      <w:lvlJc w:val="left"/>
      <w:pPr>
        <w:ind w:left="2144" w:hanging="567"/>
      </w:pPr>
      <w:rPr>
        <w:rFonts w:hint="default"/>
        <w:lang w:val="en-US" w:eastAsia="en-US" w:bidi="ar-SA"/>
      </w:rPr>
    </w:lvl>
    <w:lvl w:ilvl="2" w:tplc="6BF630B6">
      <w:numFmt w:val="bullet"/>
      <w:lvlText w:val="•"/>
      <w:lvlJc w:val="left"/>
      <w:pPr>
        <w:ind w:left="3009" w:hanging="567"/>
      </w:pPr>
      <w:rPr>
        <w:rFonts w:hint="default"/>
        <w:lang w:val="en-US" w:eastAsia="en-US" w:bidi="ar-SA"/>
      </w:rPr>
    </w:lvl>
    <w:lvl w:ilvl="3" w:tplc="FE0EFB5C">
      <w:numFmt w:val="bullet"/>
      <w:lvlText w:val="•"/>
      <w:lvlJc w:val="left"/>
      <w:pPr>
        <w:ind w:left="3873" w:hanging="567"/>
      </w:pPr>
      <w:rPr>
        <w:rFonts w:hint="default"/>
        <w:lang w:val="en-US" w:eastAsia="en-US" w:bidi="ar-SA"/>
      </w:rPr>
    </w:lvl>
    <w:lvl w:ilvl="4" w:tplc="8438DAA4">
      <w:numFmt w:val="bullet"/>
      <w:lvlText w:val="•"/>
      <w:lvlJc w:val="left"/>
      <w:pPr>
        <w:ind w:left="4738" w:hanging="567"/>
      </w:pPr>
      <w:rPr>
        <w:rFonts w:hint="default"/>
        <w:lang w:val="en-US" w:eastAsia="en-US" w:bidi="ar-SA"/>
      </w:rPr>
    </w:lvl>
    <w:lvl w:ilvl="5" w:tplc="6B68F512">
      <w:numFmt w:val="bullet"/>
      <w:lvlText w:val="•"/>
      <w:lvlJc w:val="left"/>
      <w:pPr>
        <w:ind w:left="5602" w:hanging="567"/>
      </w:pPr>
      <w:rPr>
        <w:rFonts w:hint="default"/>
        <w:lang w:val="en-US" w:eastAsia="en-US" w:bidi="ar-SA"/>
      </w:rPr>
    </w:lvl>
    <w:lvl w:ilvl="6" w:tplc="65305488">
      <w:numFmt w:val="bullet"/>
      <w:lvlText w:val="•"/>
      <w:lvlJc w:val="left"/>
      <w:pPr>
        <w:ind w:left="6467" w:hanging="567"/>
      </w:pPr>
      <w:rPr>
        <w:rFonts w:hint="default"/>
        <w:lang w:val="en-US" w:eastAsia="en-US" w:bidi="ar-SA"/>
      </w:rPr>
    </w:lvl>
    <w:lvl w:ilvl="7" w:tplc="6824874E">
      <w:numFmt w:val="bullet"/>
      <w:lvlText w:val="•"/>
      <w:lvlJc w:val="left"/>
      <w:pPr>
        <w:ind w:left="7332" w:hanging="567"/>
      </w:pPr>
      <w:rPr>
        <w:rFonts w:hint="default"/>
        <w:lang w:val="en-US" w:eastAsia="en-US" w:bidi="ar-SA"/>
      </w:rPr>
    </w:lvl>
    <w:lvl w:ilvl="8" w:tplc="2250C78A">
      <w:numFmt w:val="bullet"/>
      <w:lvlText w:val="•"/>
      <w:lvlJc w:val="left"/>
      <w:pPr>
        <w:ind w:left="8196" w:hanging="567"/>
      </w:pPr>
      <w:rPr>
        <w:rFonts w:hint="default"/>
        <w:lang w:val="en-US" w:eastAsia="en-US" w:bidi="ar-SA"/>
      </w:rPr>
    </w:lvl>
  </w:abstractNum>
  <w:abstractNum w:abstractNumId="65" w15:restartNumberingAfterBreak="0">
    <w:nsid w:val="75144C54"/>
    <w:multiLevelType w:val="hybridMultilevel"/>
    <w:tmpl w:val="F6A26A1E"/>
    <w:lvl w:ilvl="0" w:tplc="8668CD56">
      <w:numFmt w:val="bullet"/>
      <w:lvlText w:val=""/>
      <w:lvlJc w:val="left"/>
      <w:pPr>
        <w:ind w:left="1212" w:hanging="360"/>
      </w:pPr>
      <w:rPr>
        <w:rFonts w:ascii="Symbol" w:eastAsia="Symbol" w:hAnsi="Symbol" w:cs="Symbol" w:hint="default"/>
        <w:b w:val="0"/>
        <w:bCs w:val="0"/>
        <w:i w:val="0"/>
        <w:iCs w:val="0"/>
        <w:spacing w:val="0"/>
        <w:w w:val="100"/>
        <w:sz w:val="22"/>
        <w:szCs w:val="22"/>
        <w:lang w:val="en-US" w:eastAsia="en-US" w:bidi="ar-SA"/>
      </w:rPr>
    </w:lvl>
    <w:lvl w:ilvl="1" w:tplc="163AF3AC">
      <w:numFmt w:val="bullet"/>
      <w:lvlText w:val="•"/>
      <w:lvlJc w:val="left"/>
      <w:pPr>
        <w:ind w:left="2090" w:hanging="360"/>
      </w:pPr>
      <w:rPr>
        <w:rFonts w:hint="default"/>
        <w:lang w:val="en-US" w:eastAsia="en-US" w:bidi="ar-SA"/>
      </w:rPr>
    </w:lvl>
    <w:lvl w:ilvl="2" w:tplc="B76641E8">
      <w:numFmt w:val="bullet"/>
      <w:lvlText w:val="•"/>
      <w:lvlJc w:val="left"/>
      <w:pPr>
        <w:ind w:left="2961" w:hanging="360"/>
      </w:pPr>
      <w:rPr>
        <w:rFonts w:hint="default"/>
        <w:lang w:val="en-US" w:eastAsia="en-US" w:bidi="ar-SA"/>
      </w:rPr>
    </w:lvl>
    <w:lvl w:ilvl="3" w:tplc="B1CED346">
      <w:numFmt w:val="bullet"/>
      <w:lvlText w:val="•"/>
      <w:lvlJc w:val="left"/>
      <w:pPr>
        <w:ind w:left="3831" w:hanging="360"/>
      </w:pPr>
      <w:rPr>
        <w:rFonts w:hint="default"/>
        <w:lang w:val="en-US" w:eastAsia="en-US" w:bidi="ar-SA"/>
      </w:rPr>
    </w:lvl>
    <w:lvl w:ilvl="4" w:tplc="C3CA9DBC">
      <w:numFmt w:val="bullet"/>
      <w:lvlText w:val="•"/>
      <w:lvlJc w:val="left"/>
      <w:pPr>
        <w:ind w:left="4702" w:hanging="360"/>
      </w:pPr>
      <w:rPr>
        <w:rFonts w:hint="default"/>
        <w:lang w:val="en-US" w:eastAsia="en-US" w:bidi="ar-SA"/>
      </w:rPr>
    </w:lvl>
    <w:lvl w:ilvl="5" w:tplc="B50C4382">
      <w:numFmt w:val="bullet"/>
      <w:lvlText w:val="•"/>
      <w:lvlJc w:val="left"/>
      <w:pPr>
        <w:ind w:left="5572" w:hanging="360"/>
      </w:pPr>
      <w:rPr>
        <w:rFonts w:hint="default"/>
        <w:lang w:val="en-US" w:eastAsia="en-US" w:bidi="ar-SA"/>
      </w:rPr>
    </w:lvl>
    <w:lvl w:ilvl="6" w:tplc="4D542550">
      <w:numFmt w:val="bullet"/>
      <w:lvlText w:val="•"/>
      <w:lvlJc w:val="left"/>
      <w:pPr>
        <w:ind w:left="6443" w:hanging="360"/>
      </w:pPr>
      <w:rPr>
        <w:rFonts w:hint="default"/>
        <w:lang w:val="en-US" w:eastAsia="en-US" w:bidi="ar-SA"/>
      </w:rPr>
    </w:lvl>
    <w:lvl w:ilvl="7" w:tplc="BE961A76">
      <w:numFmt w:val="bullet"/>
      <w:lvlText w:val="•"/>
      <w:lvlJc w:val="left"/>
      <w:pPr>
        <w:ind w:left="7314" w:hanging="360"/>
      </w:pPr>
      <w:rPr>
        <w:rFonts w:hint="default"/>
        <w:lang w:val="en-US" w:eastAsia="en-US" w:bidi="ar-SA"/>
      </w:rPr>
    </w:lvl>
    <w:lvl w:ilvl="8" w:tplc="8AC2A7EC">
      <w:numFmt w:val="bullet"/>
      <w:lvlText w:val="•"/>
      <w:lvlJc w:val="left"/>
      <w:pPr>
        <w:ind w:left="8184" w:hanging="360"/>
      </w:pPr>
      <w:rPr>
        <w:rFonts w:hint="default"/>
        <w:lang w:val="en-US" w:eastAsia="en-US" w:bidi="ar-SA"/>
      </w:rPr>
    </w:lvl>
  </w:abstractNum>
  <w:abstractNum w:abstractNumId="66" w15:restartNumberingAfterBreak="0">
    <w:nsid w:val="7A4E6087"/>
    <w:multiLevelType w:val="hybridMultilevel"/>
    <w:tmpl w:val="C5DE7A14"/>
    <w:lvl w:ilvl="0" w:tplc="E1F0591A">
      <w:start w:val="1"/>
      <w:numFmt w:val="lowerLetter"/>
      <w:lvlText w:val="%1)"/>
      <w:lvlJc w:val="left"/>
      <w:pPr>
        <w:ind w:left="1135" w:hanging="360"/>
      </w:pPr>
      <w:rPr>
        <w:rFonts w:ascii="Arial" w:eastAsia="Arial" w:hAnsi="Arial" w:cs="Arial" w:hint="default"/>
        <w:b w:val="0"/>
        <w:bCs w:val="0"/>
        <w:i w:val="0"/>
        <w:iCs w:val="0"/>
        <w:spacing w:val="0"/>
        <w:w w:val="100"/>
        <w:sz w:val="22"/>
        <w:szCs w:val="22"/>
        <w:lang w:val="en-US" w:eastAsia="en-US" w:bidi="ar-SA"/>
      </w:rPr>
    </w:lvl>
    <w:lvl w:ilvl="1" w:tplc="C940305C">
      <w:numFmt w:val="bullet"/>
      <w:lvlText w:val="•"/>
      <w:lvlJc w:val="left"/>
      <w:pPr>
        <w:ind w:left="2018" w:hanging="360"/>
      </w:pPr>
      <w:rPr>
        <w:rFonts w:hint="default"/>
        <w:lang w:val="en-US" w:eastAsia="en-US" w:bidi="ar-SA"/>
      </w:rPr>
    </w:lvl>
    <w:lvl w:ilvl="2" w:tplc="99806460">
      <w:numFmt w:val="bullet"/>
      <w:lvlText w:val="•"/>
      <w:lvlJc w:val="left"/>
      <w:pPr>
        <w:ind w:left="2897" w:hanging="360"/>
      </w:pPr>
      <w:rPr>
        <w:rFonts w:hint="default"/>
        <w:lang w:val="en-US" w:eastAsia="en-US" w:bidi="ar-SA"/>
      </w:rPr>
    </w:lvl>
    <w:lvl w:ilvl="3" w:tplc="481E1746">
      <w:numFmt w:val="bullet"/>
      <w:lvlText w:val="•"/>
      <w:lvlJc w:val="left"/>
      <w:pPr>
        <w:ind w:left="3775" w:hanging="360"/>
      </w:pPr>
      <w:rPr>
        <w:rFonts w:hint="default"/>
        <w:lang w:val="en-US" w:eastAsia="en-US" w:bidi="ar-SA"/>
      </w:rPr>
    </w:lvl>
    <w:lvl w:ilvl="4" w:tplc="28A83418">
      <w:numFmt w:val="bullet"/>
      <w:lvlText w:val="•"/>
      <w:lvlJc w:val="left"/>
      <w:pPr>
        <w:ind w:left="4654" w:hanging="360"/>
      </w:pPr>
      <w:rPr>
        <w:rFonts w:hint="default"/>
        <w:lang w:val="en-US" w:eastAsia="en-US" w:bidi="ar-SA"/>
      </w:rPr>
    </w:lvl>
    <w:lvl w:ilvl="5" w:tplc="D8A60696">
      <w:numFmt w:val="bullet"/>
      <w:lvlText w:val="•"/>
      <w:lvlJc w:val="left"/>
      <w:pPr>
        <w:ind w:left="5532" w:hanging="360"/>
      </w:pPr>
      <w:rPr>
        <w:rFonts w:hint="default"/>
        <w:lang w:val="en-US" w:eastAsia="en-US" w:bidi="ar-SA"/>
      </w:rPr>
    </w:lvl>
    <w:lvl w:ilvl="6" w:tplc="0FB2611C">
      <w:numFmt w:val="bullet"/>
      <w:lvlText w:val="•"/>
      <w:lvlJc w:val="left"/>
      <w:pPr>
        <w:ind w:left="6411" w:hanging="360"/>
      </w:pPr>
      <w:rPr>
        <w:rFonts w:hint="default"/>
        <w:lang w:val="en-US" w:eastAsia="en-US" w:bidi="ar-SA"/>
      </w:rPr>
    </w:lvl>
    <w:lvl w:ilvl="7" w:tplc="F03A639A">
      <w:numFmt w:val="bullet"/>
      <w:lvlText w:val="•"/>
      <w:lvlJc w:val="left"/>
      <w:pPr>
        <w:ind w:left="7290" w:hanging="360"/>
      </w:pPr>
      <w:rPr>
        <w:rFonts w:hint="default"/>
        <w:lang w:val="en-US" w:eastAsia="en-US" w:bidi="ar-SA"/>
      </w:rPr>
    </w:lvl>
    <w:lvl w:ilvl="8" w:tplc="9DE02108">
      <w:numFmt w:val="bullet"/>
      <w:lvlText w:val="•"/>
      <w:lvlJc w:val="left"/>
      <w:pPr>
        <w:ind w:left="8168" w:hanging="360"/>
      </w:pPr>
      <w:rPr>
        <w:rFonts w:hint="default"/>
        <w:lang w:val="en-US" w:eastAsia="en-US" w:bidi="ar-SA"/>
      </w:rPr>
    </w:lvl>
  </w:abstractNum>
  <w:abstractNum w:abstractNumId="67" w15:restartNumberingAfterBreak="0">
    <w:nsid w:val="7E206B3D"/>
    <w:multiLevelType w:val="hybridMultilevel"/>
    <w:tmpl w:val="98B4A0BC"/>
    <w:lvl w:ilvl="0" w:tplc="D838641C">
      <w:start w:val="1"/>
      <w:numFmt w:val="decimal"/>
      <w:lvlText w:val="%1."/>
      <w:lvlJc w:val="left"/>
      <w:pPr>
        <w:ind w:left="708" w:hanging="543"/>
      </w:pPr>
      <w:rPr>
        <w:rFonts w:hint="default"/>
        <w:spacing w:val="-2"/>
        <w:w w:val="100"/>
        <w:lang w:val="en-US" w:eastAsia="en-US" w:bidi="ar-SA"/>
      </w:rPr>
    </w:lvl>
    <w:lvl w:ilvl="1" w:tplc="10108A8A">
      <w:start w:val="1"/>
      <w:numFmt w:val="lowerRoman"/>
      <w:lvlText w:val="%2."/>
      <w:lvlJc w:val="left"/>
      <w:pPr>
        <w:ind w:left="1428" w:hanging="471"/>
        <w:jc w:val="right"/>
      </w:pPr>
      <w:rPr>
        <w:rFonts w:ascii="Arial" w:eastAsia="Arial" w:hAnsi="Arial" w:cs="Arial" w:hint="default"/>
        <w:b w:val="0"/>
        <w:bCs w:val="0"/>
        <w:i w:val="0"/>
        <w:iCs w:val="0"/>
        <w:spacing w:val="-2"/>
        <w:w w:val="100"/>
        <w:sz w:val="22"/>
        <w:szCs w:val="22"/>
        <w:lang w:val="en-US" w:eastAsia="en-US" w:bidi="ar-SA"/>
      </w:rPr>
    </w:lvl>
    <w:lvl w:ilvl="2" w:tplc="361E66DE">
      <w:numFmt w:val="bullet"/>
      <w:lvlText w:val="•"/>
      <w:lvlJc w:val="left"/>
      <w:pPr>
        <w:ind w:left="2365" w:hanging="471"/>
      </w:pPr>
      <w:rPr>
        <w:rFonts w:hint="default"/>
        <w:lang w:val="en-US" w:eastAsia="en-US" w:bidi="ar-SA"/>
      </w:rPr>
    </w:lvl>
    <w:lvl w:ilvl="3" w:tplc="EBC0D21C">
      <w:numFmt w:val="bullet"/>
      <w:lvlText w:val="•"/>
      <w:lvlJc w:val="left"/>
      <w:pPr>
        <w:ind w:left="3310" w:hanging="471"/>
      </w:pPr>
      <w:rPr>
        <w:rFonts w:hint="default"/>
        <w:lang w:val="en-US" w:eastAsia="en-US" w:bidi="ar-SA"/>
      </w:rPr>
    </w:lvl>
    <w:lvl w:ilvl="4" w:tplc="2E5A9906">
      <w:numFmt w:val="bullet"/>
      <w:lvlText w:val="•"/>
      <w:lvlJc w:val="left"/>
      <w:pPr>
        <w:ind w:left="4255" w:hanging="471"/>
      </w:pPr>
      <w:rPr>
        <w:rFonts w:hint="default"/>
        <w:lang w:val="en-US" w:eastAsia="en-US" w:bidi="ar-SA"/>
      </w:rPr>
    </w:lvl>
    <w:lvl w:ilvl="5" w:tplc="12BC10F4">
      <w:numFmt w:val="bullet"/>
      <w:lvlText w:val="•"/>
      <w:lvlJc w:val="left"/>
      <w:pPr>
        <w:ind w:left="5200" w:hanging="471"/>
      </w:pPr>
      <w:rPr>
        <w:rFonts w:hint="default"/>
        <w:lang w:val="en-US" w:eastAsia="en-US" w:bidi="ar-SA"/>
      </w:rPr>
    </w:lvl>
    <w:lvl w:ilvl="6" w:tplc="BB2C1BEC">
      <w:numFmt w:val="bullet"/>
      <w:lvlText w:val="•"/>
      <w:lvlJc w:val="left"/>
      <w:pPr>
        <w:ind w:left="6145" w:hanging="471"/>
      </w:pPr>
      <w:rPr>
        <w:rFonts w:hint="default"/>
        <w:lang w:val="en-US" w:eastAsia="en-US" w:bidi="ar-SA"/>
      </w:rPr>
    </w:lvl>
    <w:lvl w:ilvl="7" w:tplc="95B8226A">
      <w:numFmt w:val="bullet"/>
      <w:lvlText w:val="•"/>
      <w:lvlJc w:val="left"/>
      <w:pPr>
        <w:ind w:left="7090" w:hanging="471"/>
      </w:pPr>
      <w:rPr>
        <w:rFonts w:hint="default"/>
        <w:lang w:val="en-US" w:eastAsia="en-US" w:bidi="ar-SA"/>
      </w:rPr>
    </w:lvl>
    <w:lvl w:ilvl="8" w:tplc="80CEC8AA">
      <w:numFmt w:val="bullet"/>
      <w:lvlText w:val="•"/>
      <w:lvlJc w:val="left"/>
      <w:pPr>
        <w:ind w:left="8035" w:hanging="471"/>
      </w:pPr>
      <w:rPr>
        <w:rFonts w:hint="default"/>
        <w:lang w:val="en-US" w:eastAsia="en-US" w:bidi="ar-SA"/>
      </w:rPr>
    </w:lvl>
  </w:abstractNum>
  <w:abstractNum w:abstractNumId="68" w15:restartNumberingAfterBreak="0">
    <w:nsid w:val="7FFD6FCE"/>
    <w:multiLevelType w:val="hybridMultilevel"/>
    <w:tmpl w:val="16BEEA30"/>
    <w:lvl w:ilvl="0" w:tplc="C700FE36">
      <w:numFmt w:val="bullet"/>
      <w:lvlText w:val=""/>
      <w:lvlJc w:val="left"/>
      <w:pPr>
        <w:ind w:left="708" w:hanging="567"/>
      </w:pPr>
      <w:rPr>
        <w:rFonts w:ascii="Symbol" w:eastAsia="Symbol" w:hAnsi="Symbol" w:cs="Symbol" w:hint="default"/>
        <w:b w:val="0"/>
        <w:bCs w:val="0"/>
        <w:i w:val="0"/>
        <w:iCs w:val="0"/>
        <w:spacing w:val="0"/>
        <w:w w:val="100"/>
        <w:sz w:val="22"/>
        <w:szCs w:val="22"/>
        <w:lang w:val="en-US" w:eastAsia="en-US" w:bidi="ar-SA"/>
      </w:rPr>
    </w:lvl>
    <w:lvl w:ilvl="1" w:tplc="21088078">
      <w:numFmt w:val="bullet"/>
      <w:lvlText w:val="•"/>
      <w:lvlJc w:val="left"/>
      <w:pPr>
        <w:ind w:left="1622" w:hanging="567"/>
      </w:pPr>
      <w:rPr>
        <w:rFonts w:hint="default"/>
        <w:lang w:val="en-US" w:eastAsia="en-US" w:bidi="ar-SA"/>
      </w:rPr>
    </w:lvl>
    <w:lvl w:ilvl="2" w:tplc="F21E22C2">
      <w:numFmt w:val="bullet"/>
      <w:lvlText w:val="•"/>
      <w:lvlJc w:val="left"/>
      <w:pPr>
        <w:ind w:left="2545" w:hanging="567"/>
      </w:pPr>
      <w:rPr>
        <w:rFonts w:hint="default"/>
        <w:lang w:val="en-US" w:eastAsia="en-US" w:bidi="ar-SA"/>
      </w:rPr>
    </w:lvl>
    <w:lvl w:ilvl="3" w:tplc="B32E9AEA">
      <w:numFmt w:val="bullet"/>
      <w:lvlText w:val="•"/>
      <w:lvlJc w:val="left"/>
      <w:pPr>
        <w:ind w:left="3467" w:hanging="567"/>
      </w:pPr>
      <w:rPr>
        <w:rFonts w:hint="default"/>
        <w:lang w:val="en-US" w:eastAsia="en-US" w:bidi="ar-SA"/>
      </w:rPr>
    </w:lvl>
    <w:lvl w:ilvl="4" w:tplc="7E0AB7DC">
      <w:numFmt w:val="bullet"/>
      <w:lvlText w:val="•"/>
      <w:lvlJc w:val="left"/>
      <w:pPr>
        <w:ind w:left="4390" w:hanging="567"/>
      </w:pPr>
      <w:rPr>
        <w:rFonts w:hint="default"/>
        <w:lang w:val="en-US" w:eastAsia="en-US" w:bidi="ar-SA"/>
      </w:rPr>
    </w:lvl>
    <w:lvl w:ilvl="5" w:tplc="0D083382">
      <w:numFmt w:val="bullet"/>
      <w:lvlText w:val="•"/>
      <w:lvlJc w:val="left"/>
      <w:pPr>
        <w:ind w:left="5312" w:hanging="567"/>
      </w:pPr>
      <w:rPr>
        <w:rFonts w:hint="default"/>
        <w:lang w:val="en-US" w:eastAsia="en-US" w:bidi="ar-SA"/>
      </w:rPr>
    </w:lvl>
    <w:lvl w:ilvl="6" w:tplc="854879B4">
      <w:numFmt w:val="bullet"/>
      <w:lvlText w:val="•"/>
      <w:lvlJc w:val="left"/>
      <w:pPr>
        <w:ind w:left="6235" w:hanging="567"/>
      </w:pPr>
      <w:rPr>
        <w:rFonts w:hint="default"/>
        <w:lang w:val="en-US" w:eastAsia="en-US" w:bidi="ar-SA"/>
      </w:rPr>
    </w:lvl>
    <w:lvl w:ilvl="7" w:tplc="564ABC12">
      <w:numFmt w:val="bullet"/>
      <w:lvlText w:val="•"/>
      <w:lvlJc w:val="left"/>
      <w:pPr>
        <w:ind w:left="7158" w:hanging="567"/>
      </w:pPr>
      <w:rPr>
        <w:rFonts w:hint="default"/>
        <w:lang w:val="en-US" w:eastAsia="en-US" w:bidi="ar-SA"/>
      </w:rPr>
    </w:lvl>
    <w:lvl w:ilvl="8" w:tplc="6F48B262">
      <w:numFmt w:val="bullet"/>
      <w:lvlText w:val="•"/>
      <w:lvlJc w:val="left"/>
      <w:pPr>
        <w:ind w:left="8080" w:hanging="567"/>
      </w:pPr>
      <w:rPr>
        <w:rFonts w:hint="default"/>
        <w:lang w:val="en-US" w:eastAsia="en-US" w:bidi="ar-SA"/>
      </w:rPr>
    </w:lvl>
  </w:abstractNum>
  <w:num w:numId="1" w16cid:durableId="449327578">
    <w:abstractNumId w:val="68"/>
  </w:num>
  <w:num w:numId="2" w16cid:durableId="74742902">
    <w:abstractNumId w:val="8"/>
  </w:num>
  <w:num w:numId="3" w16cid:durableId="66657727">
    <w:abstractNumId w:val="59"/>
  </w:num>
  <w:num w:numId="4" w16cid:durableId="311297042">
    <w:abstractNumId w:val="19"/>
  </w:num>
  <w:num w:numId="5" w16cid:durableId="232742192">
    <w:abstractNumId w:val="0"/>
  </w:num>
  <w:num w:numId="6" w16cid:durableId="1113284873">
    <w:abstractNumId w:val="12"/>
  </w:num>
  <w:num w:numId="7" w16cid:durableId="831719068">
    <w:abstractNumId w:val="57"/>
  </w:num>
  <w:num w:numId="8" w16cid:durableId="146364597">
    <w:abstractNumId w:val="2"/>
  </w:num>
  <w:num w:numId="9" w16cid:durableId="1654336037">
    <w:abstractNumId w:val="36"/>
  </w:num>
  <w:num w:numId="10" w16cid:durableId="2013415259">
    <w:abstractNumId w:val="34"/>
  </w:num>
  <w:num w:numId="11" w16cid:durableId="307247803">
    <w:abstractNumId w:val="65"/>
  </w:num>
  <w:num w:numId="12" w16cid:durableId="1639258069">
    <w:abstractNumId w:val="9"/>
  </w:num>
  <w:num w:numId="13" w16cid:durableId="491137658">
    <w:abstractNumId w:val="17"/>
  </w:num>
  <w:num w:numId="14" w16cid:durableId="1379167195">
    <w:abstractNumId w:val="32"/>
  </w:num>
  <w:num w:numId="15" w16cid:durableId="2081752104">
    <w:abstractNumId w:val="7"/>
  </w:num>
  <w:num w:numId="16" w16cid:durableId="125779252">
    <w:abstractNumId w:val="14"/>
  </w:num>
  <w:num w:numId="17" w16cid:durableId="465398504">
    <w:abstractNumId w:val="63"/>
  </w:num>
  <w:num w:numId="18" w16cid:durableId="1074933893">
    <w:abstractNumId w:val="47"/>
  </w:num>
  <w:num w:numId="19" w16cid:durableId="1299844794">
    <w:abstractNumId w:val="1"/>
  </w:num>
  <w:num w:numId="20" w16cid:durableId="1217668672">
    <w:abstractNumId w:val="44"/>
  </w:num>
  <w:num w:numId="21" w16cid:durableId="178156609">
    <w:abstractNumId w:val="62"/>
  </w:num>
  <w:num w:numId="22" w16cid:durableId="1669015923">
    <w:abstractNumId w:val="60"/>
  </w:num>
  <w:num w:numId="23" w16cid:durableId="1740590641">
    <w:abstractNumId w:val="61"/>
  </w:num>
  <w:num w:numId="24" w16cid:durableId="1408184716">
    <w:abstractNumId w:val="10"/>
  </w:num>
  <w:num w:numId="25" w16cid:durableId="847909312">
    <w:abstractNumId w:val="30"/>
  </w:num>
  <w:num w:numId="26" w16cid:durableId="936909435">
    <w:abstractNumId w:val="21"/>
  </w:num>
  <w:num w:numId="27" w16cid:durableId="236595904">
    <w:abstractNumId w:val="46"/>
  </w:num>
  <w:num w:numId="28" w16cid:durableId="979767210">
    <w:abstractNumId w:val="52"/>
  </w:num>
  <w:num w:numId="29" w16cid:durableId="455565254">
    <w:abstractNumId w:val="33"/>
  </w:num>
  <w:num w:numId="30" w16cid:durableId="1344667995">
    <w:abstractNumId w:val="49"/>
  </w:num>
  <w:num w:numId="31" w16cid:durableId="551120437">
    <w:abstractNumId w:val="27"/>
  </w:num>
  <w:num w:numId="32" w16cid:durableId="2131894177">
    <w:abstractNumId w:val="18"/>
  </w:num>
  <w:num w:numId="33" w16cid:durableId="1416978308">
    <w:abstractNumId w:val="58"/>
  </w:num>
  <w:num w:numId="34" w16cid:durableId="1157960689">
    <w:abstractNumId w:val="40"/>
  </w:num>
  <w:num w:numId="35" w16cid:durableId="615715806">
    <w:abstractNumId w:val="26"/>
  </w:num>
  <w:num w:numId="36" w16cid:durableId="584341865">
    <w:abstractNumId w:val="24"/>
  </w:num>
  <w:num w:numId="37" w16cid:durableId="1009016498">
    <w:abstractNumId w:val="38"/>
  </w:num>
  <w:num w:numId="38" w16cid:durableId="449083827">
    <w:abstractNumId w:val="43"/>
  </w:num>
  <w:num w:numId="39" w16cid:durableId="1946158987">
    <w:abstractNumId w:val="25"/>
  </w:num>
  <w:num w:numId="40" w16cid:durableId="944650697">
    <w:abstractNumId w:val="66"/>
  </w:num>
  <w:num w:numId="41" w16cid:durableId="642126950">
    <w:abstractNumId w:val="41"/>
  </w:num>
  <w:num w:numId="42" w16cid:durableId="1611011508">
    <w:abstractNumId w:val="48"/>
  </w:num>
  <w:num w:numId="43" w16cid:durableId="1172842219">
    <w:abstractNumId w:val="50"/>
  </w:num>
  <w:num w:numId="44" w16cid:durableId="1149907012">
    <w:abstractNumId w:val="20"/>
  </w:num>
  <w:num w:numId="45" w16cid:durableId="1728063041">
    <w:abstractNumId w:val="55"/>
  </w:num>
  <w:num w:numId="46" w16cid:durableId="493768453">
    <w:abstractNumId w:val="23"/>
  </w:num>
  <w:num w:numId="47" w16cid:durableId="1296326409">
    <w:abstractNumId w:val="56"/>
  </w:num>
  <w:num w:numId="48" w16cid:durableId="383599698">
    <w:abstractNumId w:val="64"/>
  </w:num>
  <w:num w:numId="49" w16cid:durableId="1426532783">
    <w:abstractNumId w:val="16"/>
  </w:num>
  <w:num w:numId="50" w16cid:durableId="1032847383">
    <w:abstractNumId w:val="13"/>
  </w:num>
  <w:num w:numId="51" w16cid:durableId="1487209114">
    <w:abstractNumId w:val="22"/>
  </w:num>
  <w:num w:numId="52" w16cid:durableId="1599219488">
    <w:abstractNumId w:val="45"/>
  </w:num>
  <w:num w:numId="53" w16cid:durableId="886599639">
    <w:abstractNumId w:val="35"/>
  </w:num>
  <w:num w:numId="54" w16cid:durableId="1278754476">
    <w:abstractNumId w:val="28"/>
  </w:num>
  <w:num w:numId="55" w16cid:durableId="2101947458">
    <w:abstractNumId w:val="53"/>
  </w:num>
  <w:num w:numId="56" w16cid:durableId="1767455481">
    <w:abstractNumId w:val="42"/>
  </w:num>
  <w:num w:numId="57" w16cid:durableId="389693324">
    <w:abstractNumId w:val="3"/>
  </w:num>
  <w:num w:numId="58" w16cid:durableId="694188038">
    <w:abstractNumId w:val="37"/>
  </w:num>
  <w:num w:numId="59" w16cid:durableId="717046784">
    <w:abstractNumId w:val="29"/>
  </w:num>
  <w:num w:numId="60" w16cid:durableId="402030229">
    <w:abstractNumId w:val="11"/>
  </w:num>
  <w:num w:numId="61" w16cid:durableId="266623072">
    <w:abstractNumId w:val="5"/>
  </w:num>
  <w:num w:numId="62" w16cid:durableId="966736465">
    <w:abstractNumId w:val="31"/>
  </w:num>
  <w:num w:numId="63" w16cid:durableId="1668287000">
    <w:abstractNumId w:val="67"/>
  </w:num>
  <w:num w:numId="64" w16cid:durableId="718210626">
    <w:abstractNumId w:val="54"/>
  </w:num>
  <w:num w:numId="65" w16cid:durableId="697661047">
    <w:abstractNumId w:val="4"/>
  </w:num>
  <w:num w:numId="66" w16cid:durableId="1978217893">
    <w:abstractNumId w:val="39"/>
  </w:num>
  <w:num w:numId="67" w16cid:durableId="1992906758">
    <w:abstractNumId w:val="15"/>
  </w:num>
  <w:num w:numId="68" w16cid:durableId="1688673871">
    <w:abstractNumId w:val="6"/>
  </w:num>
  <w:num w:numId="69" w16cid:durableId="630133612">
    <w:abstractNumId w:val="51"/>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thro Yuen">
    <w15:presenceInfo w15:providerId="None" w15:userId="Jethro Yu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E4"/>
    <w:rsid w:val="00016863"/>
    <w:rsid w:val="00032C8B"/>
    <w:rsid w:val="00073B62"/>
    <w:rsid w:val="00096873"/>
    <w:rsid w:val="00107D9A"/>
    <w:rsid w:val="00130220"/>
    <w:rsid w:val="001434D8"/>
    <w:rsid w:val="001B66A0"/>
    <w:rsid w:val="0021361C"/>
    <w:rsid w:val="002244D6"/>
    <w:rsid w:val="002435CB"/>
    <w:rsid w:val="002B5AE6"/>
    <w:rsid w:val="002D4A6C"/>
    <w:rsid w:val="002E76E4"/>
    <w:rsid w:val="00310E58"/>
    <w:rsid w:val="003970AC"/>
    <w:rsid w:val="003B7281"/>
    <w:rsid w:val="003C3906"/>
    <w:rsid w:val="003D7158"/>
    <w:rsid w:val="003F1DA5"/>
    <w:rsid w:val="0045573C"/>
    <w:rsid w:val="004920DD"/>
    <w:rsid w:val="004B0486"/>
    <w:rsid w:val="004E6CB2"/>
    <w:rsid w:val="004E78D4"/>
    <w:rsid w:val="00524127"/>
    <w:rsid w:val="005403B5"/>
    <w:rsid w:val="005B3ADE"/>
    <w:rsid w:val="005C6167"/>
    <w:rsid w:val="005D1CD6"/>
    <w:rsid w:val="005D5B64"/>
    <w:rsid w:val="006628DB"/>
    <w:rsid w:val="006650F0"/>
    <w:rsid w:val="00691209"/>
    <w:rsid w:val="006958A5"/>
    <w:rsid w:val="006B3B05"/>
    <w:rsid w:val="006C645C"/>
    <w:rsid w:val="00777469"/>
    <w:rsid w:val="007A6D71"/>
    <w:rsid w:val="007B0719"/>
    <w:rsid w:val="007F04F5"/>
    <w:rsid w:val="008B6EC7"/>
    <w:rsid w:val="008D4D7B"/>
    <w:rsid w:val="00904048"/>
    <w:rsid w:val="009606D6"/>
    <w:rsid w:val="009639F7"/>
    <w:rsid w:val="00984A30"/>
    <w:rsid w:val="009938CF"/>
    <w:rsid w:val="00997A6E"/>
    <w:rsid w:val="009F042C"/>
    <w:rsid w:val="00A53D43"/>
    <w:rsid w:val="00AE311D"/>
    <w:rsid w:val="00B56C5C"/>
    <w:rsid w:val="00B612C6"/>
    <w:rsid w:val="00B70244"/>
    <w:rsid w:val="00B734B5"/>
    <w:rsid w:val="00B80C06"/>
    <w:rsid w:val="00BA091B"/>
    <w:rsid w:val="00BF5615"/>
    <w:rsid w:val="00C9601D"/>
    <w:rsid w:val="00D62F7E"/>
    <w:rsid w:val="00DC62AB"/>
    <w:rsid w:val="00E76C8C"/>
    <w:rsid w:val="00ED19C5"/>
    <w:rsid w:val="00F14DF8"/>
    <w:rsid w:val="00F162E3"/>
    <w:rsid w:val="00F67AEF"/>
    <w:rsid w:val="00F8246A"/>
    <w:rsid w:val="00F90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9473"/>
  <w15:docId w15:val="{09DBBE7B-02F6-46A6-B462-C32BD516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66" w:right="566"/>
      <w:jc w:val="center"/>
      <w:outlineLvl w:val="0"/>
    </w:pPr>
    <w:rPr>
      <w:b/>
      <w:bCs/>
      <w:sz w:val="36"/>
      <w:szCs w:val="36"/>
    </w:rPr>
  </w:style>
  <w:style w:type="paragraph" w:styleId="Heading2">
    <w:name w:val="heading 2"/>
    <w:basedOn w:val="Normal"/>
    <w:uiPriority w:val="9"/>
    <w:unhideWhenUsed/>
    <w:qFormat/>
    <w:pPr>
      <w:ind w:left="8" w:right="569"/>
      <w:jc w:val="center"/>
      <w:outlineLvl w:val="1"/>
    </w:pPr>
    <w:rPr>
      <w:b/>
      <w:bCs/>
      <w:sz w:val="28"/>
      <w:szCs w:val="28"/>
    </w:rPr>
  </w:style>
  <w:style w:type="paragraph" w:styleId="Heading3">
    <w:name w:val="heading 3"/>
    <w:basedOn w:val="Normal"/>
    <w:uiPriority w:val="9"/>
    <w:unhideWhenUsed/>
    <w:qFormat/>
    <w:pPr>
      <w:ind w:left="708" w:hanging="543"/>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08" w:hanging="360"/>
    </w:pPr>
  </w:style>
  <w:style w:type="paragraph" w:customStyle="1" w:styleId="TableParagraph">
    <w:name w:val="Table Paragraph"/>
    <w:basedOn w:val="Normal"/>
    <w:uiPriority w:val="1"/>
    <w:qFormat/>
    <w:pPr>
      <w:spacing w:before="62"/>
      <w:ind w:left="116"/>
    </w:pPr>
  </w:style>
  <w:style w:type="paragraph" w:styleId="Revision">
    <w:name w:val="Revision"/>
    <w:hidden/>
    <w:uiPriority w:val="99"/>
    <w:semiHidden/>
    <w:rsid w:val="00BA091B"/>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C645C"/>
    <w:rPr>
      <w:sz w:val="16"/>
      <w:szCs w:val="16"/>
    </w:rPr>
  </w:style>
  <w:style w:type="paragraph" w:styleId="CommentText">
    <w:name w:val="annotation text"/>
    <w:basedOn w:val="Normal"/>
    <w:link w:val="CommentTextChar"/>
    <w:uiPriority w:val="99"/>
    <w:unhideWhenUsed/>
    <w:rsid w:val="006C645C"/>
    <w:rPr>
      <w:sz w:val="20"/>
      <w:szCs w:val="20"/>
    </w:rPr>
  </w:style>
  <w:style w:type="character" w:customStyle="1" w:styleId="CommentTextChar">
    <w:name w:val="Comment Text Char"/>
    <w:basedOn w:val="DefaultParagraphFont"/>
    <w:link w:val="CommentText"/>
    <w:uiPriority w:val="99"/>
    <w:rsid w:val="006C645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C645C"/>
    <w:rPr>
      <w:b/>
      <w:bCs/>
    </w:rPr>
  </w:style>
  <w:style w:type="character" w:customStyle="1" w:styleId="CommentSubjectChar">
    <w:name w:val="Comment Subject Char"/>
    <w:basedOn w:val="CommentTextChar"/>
    <w:link w:val="CommentSubject"/>
    <w:uiPriority w:val="99"/>
    <w:semiHidden/>
    <w:rsid w:val="006C645C"/>
    <w:rPr>
      <w:rFonts w:ascii="Arial" w:eastAsia="Arial" w:hAnsi="Arial" w:cs="Arial"/>
      <w:b/>
      <w:bCs/>
      <w:sz w:val="20"/>
      <w:szCs w:val="20"/>
    </w:rPr>
  </w:style>
  <w:style w:type="paragraph" w:customStyle="1" w:styleId="TableText">
    <w:name w:val="Table Text"/>
    <w:basedOn w:val="Normal"/>
    <w:link w:val="TableTextChar"/>
    <w:uiPriority w:val="19"/>
    <w:qFormat/>
    <w:rsid w:val="00016863"/>
    <w:pPr>
      <w:widowControl/>
      <w:autoSpaceDE/>
      <w:autoSpaceDN/>
      <w:spacing w:before="40" w:after="40" w:line="264" w:lineRule="auto"/>
    </w:pPr>
    <w:rPr>
      <w:rFonts w:asciiTheme="minorHAnsi" w:eastAsiaTheme="minorHAnsi" w:hAnsiTheme="minorHAnsi" w:cstheme="minorBidi"/>
      <w:sz w:val="16"/>
      <w:lang w:val="en-AU"/>
    </w:rPr>
  </w:style>
  <w:style w:type="paragraph" w:customStyle="1" w:styleId="TableBullet2">
    <w:name w:val="Table Bullet 2"/>
    <w:basedOn w:val="ListBullet2"/>
    <w:uiPriority w:val="19"/>
    <w:qFormat/>
    <w:rsid w:val="00016863"/>
    <w:pPr>
      <w:widowControl/>
      <w:numPr>
        <w:ilvl w:val="1"/>
        <w:numId w:val="68"/>
      </w:numPr>
      <w:tabs>
        <w:tab w:val="clear" w:pos="454"/>
      </w:tabs>
      <w:autoSpaceDE/>
      <w:autoSpaceDN/>
      <w:spacing w:before="40" w:after="40" w:line="264" w:lineRule="auto"/>
      <w:ind w:left="2144" w:hanging="567"/>
      <w:contextualSpacing w:val="0"/>
      <w:jc w:val="both"/>
    </w:pPr>
    <w:rPr>
      <w:rFonts w:asciiTheme="minorHAnsi" w:eastAsiaTheme="minorHAnsi" w:hAnsiTheme="minorHAnsi" w:cs="Times New Roman (Body CS)"/>
      <w:sz w:val="16"/>
      <w:szCs w:val="24"/>
      <w:lang w:val="en-AU"/>
    </w:rPr>
  </w:style>
  <w:style w:type="paragraph" w:customStyle="1" w:styleId="TableBullet1">
    <w:name w:val="Table Bullet 1"/>
    <w:basedOn w:val="TableText"/>
    <w:uiPriority w:val="19"/>
    <w:qFormat/>
    <w:rsid w:val="00016863"/>
    <w:pPr>
      <w:numPr>
        <w:numId w:val="68"/>
      </w:numPr>
      <w:tabs>
        <w:tab w:val="clear" w:pos="227"/>
      </w:tabs>
      <w:ind w:left="1274" w:hanging="567"/>
    </w:pPr>
    <w:rPr>
      <w:rFonts w:eastAsia="Calibri" w:cs="Calibri"/>
    </w:rPr>
  </w:style>
  <w:style w:type="numbering" w:customStyle="1" w:styleId="ETHOSTableBullet">
    <w:name w:val="ETHOS Table Bullet"/>
    <w:uiPriority w:val="98"/>
    <w:semiHidden/>
    <w:rsid w:val="00016863"/>
    <w:pPr>
      <w:numPr>
        <w:numId w:val="67"/>
      </w:numPr>
    </w:pPr>
  </w:style>
  <w:style w:type="character" w:customStyle="1" w:styleId="TableTextChar">
    <w:name w:val="Table Text Char"/>
    <w:basedOn w:val="DefaultParagraphFont"/>
    <w:link w:val="TableText"/>
    <w:uiPriority w:val="19"/>
    <w:rsid w:val="00016863"/>
    <w:rPr>
      <w:sz w:val="16"/>
      <w:lang w:val="en-AU"/>
    </w:rPr>
  </w:style>
  <w:style w:type="paragraph" w:customStyle="1" w:styleId="Tableletteredlist">
    <w:name w:val="Table lettered list"/>
    <w:basedOn w:val="TableText"/>
    <w:uiPriority w:val="19"/>
    <w:rsid w:val="00016863"/>
    <w:pPr>
      <w:numPr>
        <w:ilvl w:val="5"/>
        <w:numId w:val="68"/>
      </w:numPr>
      <w:ind w:left="5602" w:hanging="567"/>
    </w:pPr>
  </w:style>
  <w:style w:type="paragraph" w:customStyle="1" w:styleId="Tableletteredlist2">
    <w:name w:val="Table lettered list 2"/>
    <w:basedOn w:val="Tableletteredlist"/>
    <w:uiPriority w:val="19"/>
    <w:rsid w:val="00016863"/>
    <w:pPr>
      <w:numPr>
        <w:ilvl w:val="6"/>
      </w:numPr>
      <w:ind w:left="6467" w:hanging="567"/>
    </w:pPr>
  </w:style>
  <w:style w:type="paragraph" w:styleId="ListBullet2">
    <w:name w:val="List Bullet 2"/>
    <w:basedOn w:val="Normal"/>
    <w:uiPriority w:val="99"/>
    <w:semiHidden/>
    <w:unhideWhenUsed/>
    <w:rsid w:val="00016863"/>
    <w:pPr>
      <w:tabs>
        <w:tab w:val="num" w:pos="227"/>
      </w:tabs>
      <w:ind w:left="227" w:hanging="22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evelopment.sydney@transport.nsw.gov.au" TargetMode="External"/><Relationship Id="rId13" Type="http://schemas.openxmlformats.org/officeDocument/2006/relationships/hyperlink" Target="http://www.ausgrid.com.au/" TargetMode="External"/><Relationship Id="rId3" Type="http://schemas.openxmlformats.org/officeDocument/2006/relationships/settings" Target="settings.xml"/><Relationship Id="rId7" Type="http://schemas.openxmlformats.org/officeDocument/2006/relationships/hyperlink" Target="mailto:development.sydney@transport.nsw.gov.au" TargetMode="External"/><Relationship Id="rId12" Type="http://schemas.openxmlformats.org/officeDocument/2006/relationships/hyperlink" Target="http://www.byda.com.au/"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www.transport.nsw.gov.au/" TargetMode="External"/><Relationship Id="rId11" Type="http://schemas.openxmlformats.org/officeDocument/2006/relationships/hyperlink" Target="http://www.byda.com.au/" TargetMode="External"/><Relationship Id="rId5" Type="http://schemas.openxmlformats.org/officeDocument/2006/relationships/hyperlink" Target="http://www.ausgrid.com.au/" TargetMode="External"/><Relationship Id="rId15" Type="http://schemas.openxmlformats.org/officeDocument/2006/relationships/fontTable" Target="fontTable.xml"/><Relationship Id="rId10" Type="http://schemas.openxmlformats.org/officeDocument/2006/relationships/hyperlink" Target="http://www.sydneywater.com.au/" TargetMode="External"/><Relationship Id="rId4" Type="http://schemas.openxmlformats.org/officeDocument/2006/relationships/webSettings" Target="webSettings.xml"/><Relationship Id="rId9" Type="http://schemas.openxmlformats.org/officeDocument/2006/relationships/hyperlink" Target="http://www.sutherlandshire.nsw.gov.au/" TargetMode="External"/><Relationship Id="rId14" Type="http://schemas.openxmlformats.org/officeDocument/2006/relationships/hyperlink" Target="https://www.planning.nsw.gov.au/policy-and-legislation/planning-reforms/standard-conditions-of-consent/standard-format-for-notices-of-deter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17833</Words>
  <Characters>101651</Characters>
  <Application>Microsoft Office Word</Application>
  <DocSecurity>0</DocSecurity>
  <Lines>847</Lines>
  <Paragraphs>238</Paragraphs>
  <ScaleCrop>false</ScaleCrop>
  <Company/>
  <LinksUpToDate>false</LinksUpToDate>
  <CharactersWithSpaces>119246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Slavco Bujaroski</dc:creator>
  <cp:lastModifiedBy>Jethro Yuen</cp:lastModifiedBy>
  <cp:revision>2</cp:revision>
  <dcterms:created xsi:type="dcterms:W3CDTF">2025-06-19T03:43:00Z</dcterms:created>
  <dcterms:modified xsi:type="dcterms:W3CDTF">2025-06-19T03:43:00Z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Microsoft® Word for Microsoft 365</vt:lpwstr>
  </property>
  <property fmtid="{D5CDD505-2E9C-101B-9397-08002B2CF9AE}" pid="4" name="LastSaved">
    <vt:filetime>2025-05-21T00:00:00Z</vt:filetime>
  </property>
  <property fmtid="{D5CDD505-2E9C-101B-9397-08002B2CF9AE}" pid="5" name="Producer">
    <vt:lpwstr>Microsoft® Word for Microsoft 365</vt:lpwstr>
  </property>
</Properties>
</file>